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7A924" w14:textId="77777777" w:rsidR="008002E9" w:rsidRDefault="008002E9" w:rsidP="008002E9">
      <w:pPr>
        <w:pStyle w:val="NoSpacing"/>
        <w:rPr>
          <w:rFonts w:ascii="Times New Roman" w:hAnsi="Times New Roman" w:cs="Times New Roman"/>
          <w:i/>
          <w:sz w:val="32"/>
          <w:szCs w:val="32"/>
        </w:rPr>
      </w:pPr>
      <w:bookmarkStart w:id="0" w:name="_GoBack"/>
      <w:bookmarkEnd w:id="0"/>
      <w:r>
        <w:rPr>
          <w:rFonts w:ascii="Times New Roman" w:hAnsi="Times New Roman" w:cs="Times New Roman"/>
          <w:i/>
          <w:sz w:val="32"/>
          <w:szCs w:val="32"/>
        </w:rPr>
        <w:t xml:space="preserve">Welcome to LLA Reports, a podcast produced by the Louisiana Legislative Auditor’s office. This podcast is intended to be an oral representation of the written report it highlights and is primarily for the use of the Louisiana Legislature. </w:t>
      </w:r>
    </w:p>
    <w:p w14:paraId="6D40C016" w14:textId="77777777" w:rsidR="008002E9" w:rsidRPr="00192D0C" w:rsidRDefault="008002E9" w:rsidP="00192D0C">
      <w:pPr>
        <w:pStyle w:val="NoSpacing"/>
        <w:rPr>
          <w:rFonts w:ascii="Times New Roman" w:hAnsi="Times New Roman" w:cs="Times New Roman"/>
          <w:sz w:val="32"/>
          <w:szCs w:val="32"/>
        </w:rPr>
      </w:pPr>
    </w:p>
    <w:p w14:paraId="68160F7D" w14:textId="19BDFCB2" w:rsidR="008002E9" w:rsidRPr="007E5630" w:rsidRDefault="008002E9" w:rsidP="007E5630">
      <w:pPr>
        <w:pStyle w:val="NoSpacing"/>
        <w:rPr>
          <w:rFonts w:ascii="Times New Roman" w:hAnsi="Times New Roman" w:cs="Times New Roman"/>
          <w:sz w:val="32"/>
          <w:szCs w:val="32"/>
        </w:rPr>
      </w:pPr>
      <w:r w:rsidRPr="007E5630">
        <w:rPr>
          <w:rFonts w:ascii="Times New Roman" w:hAnsi="Times New Roman" w:cs="Times New Roman"/>
          <w:sz w:val="32"/>
          <w:szCs w:val="32"/>
        </w:rPr>
        <w:t xml:space="preserve">This is </w:t>
      </w:r>
      <w:r w:rsidR="00232E21">
        <w:rPr>
          <w:rFonts w:ascii="Times New Roman" w:hAnsi="Times New Roman" w:cs="Times New Roman"/>
          <w:sz w:val="32"/>
          <w:szCs w:val="32"/>
        </w:rPr>
        <w:t>Chris Magee</w:t>
      </w:r>
      <w:r w:rsidRPr="007E5630">
        <w:rPr>
          <w:rFonts w:ascii="Times New Roman" w:hAnsi="Times New Roman" w:cs="Times New Roman"/>
          <w:sz w:val="32"/>
          <w:szCs w:val="32"/>
        </w:rPr>
        <w:t xml:space="preserve">. I’m </w:t>
      </w:r>
      <w:r w:rsidR="00232E21">
        <w:rPr>
          <w:rFonts w:ascii="Times New Roman" w:hAnsi="Times New Roman" w:cs="Times New Roman"/>
          <w:sz w:val="32"/>
          <w:szCs w:val="32"/>
        </w:rPr>
        <w:t>the data analytics</w:t>
      </w:r>
      <w:r w:rsidR="00192D0C" w:rsidRPr="007E5630">
        <w:rPr>
          <w:rFonts w:ascii="Times New Roman" w:hAnsi="Times New Roman" w:cs="Times New Roman"/>
          <w:sz w:val="32"/>
          <w:szCs w:val="32"/>
        </w:rPr>
        <w:t xml:space="preserve"> </w:t>
      </w:r>
      <w:r w:rsidR="00CA2CA9" w:rsidRPr="007E5630">
        <w:rPr>
          <w:rFonts w:ascii="Times New Roman" w:hAnsi="Times New Roman" w:cs="Times New Roman"/>
          <w:sz w:val="32"/>
          <w:szCs w:val="32"/>
        </w:rPr>
        <w:t>manager</w:t>
      </w:r>
      <w:r w:rsidR="001B66C5" w:rsidRPr="007E5630">
        <w:rPr>
          <w:rFonts w:ascii="Times New Roman" w:hAnsi="Times New Roman" w:cs="Times New Roman"/>
          <w:sz w:val="32"/>
          <w:szCs w:val="32"/>
        </w:rPr>
        <w:t xml:space="preserve"> for</w:t>
      </w:r>
      <w:r w:rsidRPr="007E5630">
        <w:rPr>
          <w:rFonts w:ascii="Times New Roman" w:hAnsi="Times New Roman" w:cs="Times New Roman"/>
          <w:sz w:val="32"/>
          <w:szCs w:val="32"/>
        </w:rPr>
        <w:t xml:space="preserve"> LLA</w:t>
      </w:r>
      <w:r w:rsidR="001B66C5" w:rsidRPr="007E5630">
        <w:rPr>
          <w:rFonts w:ascii="Times New Roman" w:hAnsi="Times New Roman" w:cs="Times New Roman"/>
          <w:sz w:val="32"/>
          <w:szCs w:val="32"/>
        </w:rPr>
        <w:t>’s</w:t>
      </w:r>
      <w:r w:rsidR="00BB483D" w:rsidRPr="007E5630">
        <w:rPr>
          <w:rFonts w:ascii="Times New Roman" w:hAnsi="Times New Roman" w:cs="Times New Roman"/>
          <w:sz w:val="32"/>
          <w:szCs w:val="32"/>
        </w:rPr>
        <w:t xml:space="preserve"> </w:t>
      </w:r>
      <w:r w:rsidR="00923BF7" w:rsidRPr="007E5630">
        <w:rPr>
          <w:rFonts w:ascii="Times New Roman" w:hAnsi="Times New Roman" w:cs="Times New Roman"/>
          <w:sz w:val="32"/>
          <w:szCs w:val="32"/>
        </w:rPr>
        <w:t>Performance Audit Services</w:t>
      </w:r>
      <w:r w:rsidRPr="007E5630">
        <w:rPr>
          <w:rFonts w:ascii="Times New Roman" w:hAnsi="Times New Roman" w:cs="Times New Roman"/>
          <w:sz w:val="32"/>
          <w:szCs w:val="32"/>
        </w:rPr>
        <w:t xml:space="preserve">. This episode of LLA Reports focuses on </w:t>
      </w:r>
      <w:r w:rsidR="00AE5D1F" w:rsidRPr="007E5630">
        <w:rPr>
          <w:rFonts w:ascii="Times New Roman" w:hAnsi="Times New Roman" w:cs="Times New Roman"/>
          <w:sz w:val="32"/>
          <w:szCs w:val="32"/>
        </w:rPr>
        <w:t>our new</w:t>
      </w:r>
      <w:r w:rsidRPr="007E5630">
        <w:rPr>
          <w:rFonts w:ascii="Times New Roman" w:hAnsi="Times New Roman" w:cs="Times New Roman"/>
          <w:sz w:val="32"/>
          <w:szCs w:val="32"/>
        </w:rPr>
        <w:t xml:space="preserve"> report titled “</w:t>
      </w:r>
      <w:r w:rsidR="00CA5DA0">
        <w:rPr>
          <w:rFonts w:ascii="Times New Roman" w:hAnsi="Times New Roman" w:cs="Times New Roman"/>
          <w:sz w:val="32"/>
          <w:szCs w:val="32"/>
        </w:rPr>
        <w:t>Homelessness Initiatives in New Orleans</w:t>
      </w:r>
      <w:r w:rsidR="0044066A" w:rsidRPr="009229A2">
        <w:rPr>
          <w:rFonts w:ascii="Times New Roman" w:hAnsi="Times New Roman" w:cs="Times New Roman"/>
          <w:sz w:val="32"/>
          <w:szCs w:val="32"/>
        </w:rPr>
        <w:t>.</w:t>
      </w:r>
      <w:r w:rsidRPr="007E5630">
        <w:rPr>
          <w:rFonts w:ascii="Times New Roman" w:hAnsi="Times New Roman" w:cs="Times New Roman"/>
          <w:sz w:val="32"/>
          <w:szCs w:val="32"/>
        </w:rPr>
        <w:t>”</w:t>
      </w:r>
    </w:p>
    <w:p w14:paraId="315D2639" w14:textId="77777777" w:rsidR="00923BF7" w:rsidRPr="007F16CD" w:rsidRDefault="00923BF7" w:rsidP="007F16CD">
      <w:pPr>
        <w:pStyle w:val="NoSpacing"/>
        <w:rPr>
          <w:rFonts w:ascii="Times New Roman" w:hAnsi="Times New Roman" w:cs="Times New Roman"/>
          <w:sz w:val="32"/>
          <w:szCs w:val="32"/>
        </w:rPr>
      </w:pPr>
    </w:p>
    <w:p w14:paraId="50B19757" w14:textId="4774D80C" w:rsidR="00CA5DA0" w:rsidRPr="007F16CD" w:rsidRDefault="00CA5DA0" w:rsidP="007F16CD">
      <w:pPr>
        <w:pStyle w:val="NoSpacing"/>
        <w:rPr>
          <w:rFonts w:ascii="Times New Roman" w:hAnsi="Times New Roman" w:cs="Times New Roman"/>
          <w:sz w:val="32"/>
          <w:szCs w:val="32"/>
        </w:rPr>
      </w:pPr>
      <w:r w:rsidRPr="007F16CD">
        <w:rPr>
          <w:rFonts w:ascii="Times New Roman" w:hAnsi="Times New Roman" w:cs="Times New Roman"/>
          <w:sz w:val="32"/>
          <w:szCs w:val="32"/>
        </w:rPr>
        <w:t>The purpose of this audit was to provide information on funding and services</w:t>
      </w:r>
      <w:r w:rsidR="00EF44D7">
        <w:rPr>
          <w:rFonts w:ascii="Times New Roman" w:hAnsi="Times New Roman" w:cs="Times New Roman"/>
          <w:sz w:val="32"/>
          <w:szCs w:val="32"/>
        </w:rPr>
        <w:t xml:space="preserve"> for homelessness initiatives</w:t>
      </w:r>
      <w:r w:rsidRPr="007F16CD">
        <w:rPr>
          <w:rFonts w:ascii="Times New Roman" w:hAnsi="Times New Roman" w:cs="Times New Roman"/>
          <w:sz w:val="32"/>
          <w:szCs w:val="32"/>
        </w:rPr>
        <w:t>, evaluate overall coordination</w:t>
      </w:r>
      <w:r w:rsidR="00EF44D7">
        <w:rPr>
          <w:rFonts w:ascii="Times New Roman" w:hAnsi="Times New Roman" w:cs="Times New Roman"/>
          <w:sz w:val="32"/>
          <w:szCs w:val="32"/>
        </w:rPr>
        <w:t xml:space="preserve"> of the initiatives</w:t>
      </w:r>
      <w:r w:rsidRPr="007F16CD">
        <w:rPr>
          <w:rFonts w:ascii="Times New Roman" w:hAnsi="Times New Roman" w:cs="Times New Roman"/>
          <w:sz w:val="32"/>
          <w:szCs w:val="32"/>
        </w:rPr>
        <w:t>, and identify processes that could be improved.</w:t>
      </w:r>
    </w:p>
    <w:p w14:paraId="4807C2B7" w14:textId="77777777" w:rsidR="00CA5DA0" w:rsidRPr="007F16CD" w:rsidRDefault="00CA5DA0" w:rsidP="007F16CD">
      <w:pPr>
        <w:pStyle w:val="NoSpacing"/>
        <w:rPr>
          <w:rFonts w:ascii="Times New Roman" w:hAnsi="Times New Roman" w:cs="Times New Roman"/>
          <w:color w:val="000000" w:themeColor="text1"/>
          <w:sz w:val="32"/>
          <w:szCs w:val="32"/>
        </w:rPr>
      </w:pPr>
    </w:p>
    <w:p w14:paraId="218E2438" w14:textId="77777777" w:rsidR="00EF44D7" w:rsidRDefault="00CA5DA0" w:rsidP="007F16CD">
      <w:pPr>
        <w:pStyle w:val="NoSpacing"/>
        <w:rPr>
          <w:rFonts w:ascii="Times New Roman" w:hAnsi="Times New Roman" w:cs="Times New Roman"/>
          <w:sz w:val="32"/>
          <w:szCs w:val="32"/>
        </w:rPr>
      </w:pPr>
      <w:r w:rsidRPr="007F16CD">
        <w:rPr>
          <w:rFonts w:ascii="Times New Roman" w:hAnsi="Times New Roman" w:cs="Times New Roman"/>
          <w:sz w:val="32"/>
          <w:szCs w:val="32"/>
        </w:rPr>
        <w:t xml:space="preserve">We found that between January 2019 and June 2024, the City of New Orleans and UNITY of Greater New Orleans </w:t>
      </w:r>
      <w:r w:rsidR="00976522">
        <w:rPr>
          <w:rFonts w:ascii="Times New Roman" w:hAnsi="Times New Roman" w:cs="Times New Roman"/>
          <w:sz w:val="32"/>
          <w:szCs w:val="32"/>
        </w:rPr>
        <w:t xml:space="preserve">– or </w:t>
      </w:r>
      <w:r w:rsidRPr="007F16CD">
        <w:rPr>
          <w:rFonts w:ascii="Times New Roman" w:hAnsi="Times New Roman" w:cs="Times New Roman"/>
          <w:sz w:val="32"/>
          <w:szCs w:val="32"/>
        </w:rPr>
        <w:t>UNITY</w:t>
      </w:r>
      <w:r w:rsidR="00976522">
        <w:rPr>
          <w:rFonts w:ascii="Times New Roman" w:hAnsi="Times New Roman" w:cs="Times New Roman"/>
          <w:sz w:val="32"/>
          <w:szCs w:val="32"/>
        </w:rPr>
        <w:t xml:space="preserve"> – </w:t>
      </w:r>
      <w:r w:rsidRPr="007F16CD">
        <w:rPr>
          <w:rFonts w:ascii="Times New Roman" w:hAnsi="Times New Roman" w:cs="Times New Roman"/>
          <w:sz w:val="32"/>
          <w:szCs w:val="32"/>
        </w:rPr>
        <w:t xml:space="preserve">spent $216.3 million </w:t>
      </w:r>
      <w:r w:rsidR="00976522">
        <w:rPr>
          <w:rFonts w:ascii="Times New Roman" w:hAnsi="Times New Roman" w:cs="Times New Roman"/>
          <w:sz w:val="32"/>
          <w:szCs w:val="32"/>
        </w:rPr>
        <w:t xml:space="preserve">dollars </w:t>
      </w:r>
      <w:r w:rsidRPr="007F16CD">
        <w:rPr>
          <w:rFonts w:ascii="Times New Roman" w:hAnsi="Times New Roman" w:cs="Times New Roman"/>
          <w:sz w:val="32"/>
          <w:szCs w:val="32"/>
        </w:rPr>
        <w:t xml:space="preserve">on homelessness initiatives, primarily from federal funds. </w:t>
      </w:r>
    </w:p>
    <w:p w14:paraId="3C283E06" w14:textId="77777777" w:rsidR="00EF44D7" w:rsidRDefault="00EF44D7" w:rsidP="007F16CD">
      <w:pPr>
        <w:pStyle w:val="NoSpacing"/>
        <w:rPr>
          <w:rFonts w:ascii="Times New Roman" w:hAnsi="Times New Roman" w:cs="Times New Roman"/>
          <w:sz w:val="32"/>
          <w:szCs w:val="32"/>
        </w:rPr>
      </w:pPr>
    </w:p>
    <w:p w14:paraId="6CC5C5B6" w14:textId="278A61AC" w:rsidR="00CA5DA0" w:rsidRPr="007F16CD" w:rsidRDefault="00CA5DA0" w:rsidP="007F16CD">
      <w:pPr>
        <w:pStyle w:val="NoSpacing"/>
        <w:rPr>
          <w:rFonts w:ascii="Times New Roman" w:hAnsi="Times New Roman" w:cs="Times New Roman"/>
          <w:sz w:val="32"/>
          <w:szCs w:val="32"/>
        </w:rPr>
      </w:pPr>
      <w:r w:rsidRPr="007F16CD">
        <w:rPr>
          <w:rFonts w:ascii="Times New Roman" w:hAnsi="Times New Roman" w:cs="Times New Roman"/>
          <w:sz w:val="32"/>
          <w:szCs w:val="32"/>
        </w:rPr>
        <w:t xml:space="preserve">Of that, $122.4 million </w:t>
      </w:r>
      <w:r w:rsidR="00EF44D7">
        <w:rPr>
          <w:rFonts w:ascii="Times New Roman" w:hAnsi="Times New Roman" w:cs="Times New Roman"/>
          <w:sz w:val="32"/>
          <w:szCs w:val="32"/>
        </w:rPr>
        <w:t>dollars was spent on</w:t>
      </w:r>
      <w:r w:rsidRPr="007F16CD">
        <w:rPr>
          <w:rFonts w:ascii="Times New Roman" w:hAnsi="Times New Roman" w:cs="Times New Roman"/>
          <w:sz w:val="32"/>
          <w:szCs w:val="32"/>
        </w:rPr>
        <w:t xml:space="preserve"> permanent supportive housing programs, which provide long-term rent subsidies and supportive services for individuals experiencing homelessness who also have a disability.</w:t>
      </w:r>
    </w:p>
    <w:p w14:paraId="7A3ED225" w14:textId="77777777" w:rsidR="00CA5DA0" w:rsidRPr="007F16CD" w:rsidRDefault="00CA5DA0" w:rsidP="007F16CD">
      <w:pPr>
        <w:pStyle w:val="NoSpacing"/>
        <w:rPr>
          <w:rFonts w:ascii="Times New Roman" w:hAnsi="Times New Roman" w:cs="Times New Roman"/>
          <w:sz w:val="32"/>
          <w:szCs w:val="32"/>
        </w:rPr>
      </w:pPr>
    </w:p>
    <w:p w14:paraId="5710DF88" w14:textId="16C748A8" w:rsidR="00CA5DA0" w:rsidRPr="007F16CD" w:rsidRDefault="00CA5DA0" w:rsidP="007F16CD">
      <w:pPr>
        <w:pStyle w:val="NoSpacing"/>
        <w:rPr>
          <w:rFonts w:ascii="Times New Roman" w:hAnsi="Times New Roman" w:cs="Times New Roman"/>
          <w:sz w:val="32"/>
          <w:szCs w:val="32"/>
        </w:rPr>
      </w:pPr>
      <w:r w:rsidRPr="007F16CD">
        <w:rPr>
          <w:rFonts w:ascii="Times New Roman" w:hAnsi="Times New Roman" w:cs="Times New Roman"/>
          <w:sz w:val="32"/>
          <w:szCs w:val="32"/>
        </w:rPr>
        <w:t xml:space="preserve">We found that </w:t>
      </w:r>
      <w:r w:rsidR="00EF44D7">
        <w:rPr>
          <w:rFonts w:ascii="Times New Roman" w:hAnsi="Times New Roman" w:cs="Times New Roman"/>
          <w:sz w:val="32"/>
          <w:szCs w:val="32"/>
        </w:rPr>
        <w:t xml:space="preserve">while </w:t>
      </w:r>
      <w:r w:rsidRPr="007F16CD">
        <w:rPr>
          <w:rFonts w:ascii="Times New Roman" w:hAnsi="Times New Roman" w:cs="Times New Roman"/>
          <w:sz w:val="32"/>
          <w:szCs w:val="32"/>
        </w:rPr>
        <w:t xml:space="preserve">the City, the Louisiana Housing Corporation </w:t>
      </w:r>
      <w:r w:rsidR="009C18A5">
        <w:rPr>
          <w:rFonts w:ascii="Times New Roman" w:hAnsi="Times New Roman" w:cs="Times New Roman"/>
          <w:sz w:val="32"/>
          <w:szCs w:val="32"/>
        </w:rPr>
        <w:t xml:space="preserve">– or </w:t>
      </w:r>
      <w:r w:rsidRPr="007F16CD">
        <w:rPr>
          <w:rFonts w:ascii="Times New Roman" w:hAnsi="Times New Roman" w:cs="Times New Roman"/>
          <w:sz w:val="32"/>
          <w:szCs w:val="32"/>
        </w:rPr>
        <w:t>LHC</w:t>
      </w:r>
      <w:r w:rsidR="009C18A5">
        <w:rPr>
          <w:rFonts w:ascii="Times New Roman" w:hAnsi="Times New Roman" w:cs="Times New Roman"/>
          <w:sz w:val="32"/>
          <w:szCs w:val="32"/>
        </w:rPr>
        <w:t xml:space="preserve"> – </w:t>
      </w:r>
      <w:r w:rsidRPr="007F16CD">
        <w:rPr>
          <w:rFonts w:ascii="Times New Roman" w:hAnsi="Times New Roman" w:cs="Times New Roman"/>
          <w:sz w:val="32"/>
          <w:szCs w:val="32"/>
        </w:rPr>
        <w:t xml:space="preserve">and UNITY have processes to monitor providers, most fiscal and programmatic compliance monitoring was suspended during the COVID-19 pandemic. </w:t>
      </w:r>
    </w:p>
    <w:p w14:paraId="3D5C5B9E" w14:textId="77777777" w:rsidR="00CA5DA0" w:rsidRPr="007F16CD" w:rsidRDefault="00CA5DA0" w:rsidP="007F16CD">
      <w:pPr>
        <w:pStyle w:val="NoSpacing"/>
        <w:rPr>
          <w:rFonts w:ascii="Times New Roman" w:hAnsi="Times New Roman" w:cs="Times New Roman"/>
          <w:sz w:val="32"/>
          <w:szCs w:val="32"/>
        </w:rPr>
      </w:pPr>
    </w:p>
    <w:p w14:paraId="26621B34" w14:textId="77777777" w:rsidR="00EF44D7" w:rsidRDefault="00CA5DA0" w:rsidP="007F16CD">
      <w:pPr>
        <w:pStyle w:val="NoSpacing"/>
        <w:rPr>
          <w:rFonts w:ascii="Times New Roman" w:hAnsi="Times New Roman" w:cs="Times New Roman"/>
          <w:sz w:val="32"/>
          <w:szCs w:val="32"/>
        </w:rPr>
      </w:pPr>
      <w:r w:rsidRPr="007F16CD">
        <w:rPr>
          <w:rFonts w:ascii="Times New Roman" w:hAnsi="Times New Roman" w:cs="Times New Roman"/>
          <w:sz w:val="32"/>
          <w:szCs w:val="32"/>
        </w:rPr>
        <w:t xml:space="preserve">In addition, </w:t>
      </w:r>
      <w:r w:rsidR="00EF44D7">
        <w:rPr>
          <w:rFonts w:ascii="Times New Roman" w:hAnsi="Times New Roman" w:cs="Times New Roman"/>
          <w:sz w:val="32"/>
          <w:szCs w:val="32"/>
        </w:rPr>
        <w:t xml:space="preserve">we found </w:t>
      </w:r>
      <w:r w:rsidRPr="007F16CD">
        <w:rPr>
          <w:rFonts w:ascii="Times New Roman" w:hAnsi="Times New Roman" w:cs="Times New Roman"/>
          <w:sz w:val="32"/>
          <w:szCs w:val="32"/>
        </w:rPr>
        <w:t xml:space="preserve">the New Orleans Continuum of Care needs increased collaboration among the City, UNITY, and providers to develop and implement a cohesive strategic plan to address homelessness in New Orleans. </w:t>
      </w:r>
    </w:p>
    <w:p w14:paraId="37D1404A" w14:textId="77777777" w:rsidR="00EF44D7" w:rsidRDefault="00EF44D7" w:rsidP="007F16CD">
      <w:pPr>
        <w:pStyle w:val="NoSpacing"/>
        <w:rPr>
          <w:rFonts w:ascii="Times New Roman" w:hAnsi="Times New Roman" w:cs="Times New Roman"/>
          <w:sz w:val="32"/>
          <w:szCs w:val="32"/>
        </w:rPr>
      </w:pPr>
    </w:p>
    <w:p w14:paraId="1B3395DE" w14:textId="1CBA72C2" w:rsidR="00CA5DA0" w:rsidRPr="007F16CD" w:rsidRDefault="00CA5DA0" w:rsidP="007F16CD">
      <w:pPr>
        <w:pStyle w:val="NoSpacing"/>
        <w:rPr>
          <w:rFonts w:ascii="Times New Roman" w:hAnsi="Times New Roman" w:cs="Times New Roman"/>
          <w:sz w:val="32"/>
          <w:szCs w:val="32"/>
        </w:rPr>
      </w:pPr>
      <w:r w:rsidRPr="007F16CD">
        <w:rPr>
          <w:rFonts w:ascii="Times New Roman" w:hAnsi="Times New Roman" w:cs="Times New Roman"/>
          <w:sz w:val="32"/>
          <w:szCs w:val="32"/>
        </w:rPr>
        <w:t>Neither New Orleans nor UNITY has a current strategic plan to address homelessness; however, the City is developing such a plan.</w:t>
      </w:r>
    </w:p>
    <w:p w14:paraId="2509147B" w14:textId="77777777" w:rsidR="00CA5DA0" w:rsidRPr="007F16CD" w:rsidRDefault="00CA5DA0" w:rsidP="007F16CD">
      <w:pPr>
        <w:pStyle w:val="NoSpacing"/>
        <w:rPr>
          <w:rFonts w:ascii="Times New Roman" w:hAnsi="Times New Roman" w:cs="Times New Roman"/>
          <w:sz w:val="32"/>
          <w:szCs w:val="32"/>
        </w:rPr>
      </w:pPr>
    </w:p>
    <w:p w14:paraId="68637A50" w14:textId="0C7C839F" w:rsidR="00CA5DA0" w:rsidRPr="007F16CD" w:rsidRDefault="00CA5DA0" w:rsidP="007F16CD">
      <w:pPr>
        <w:pStyle w:val="NoSpacing"/>
        <w:rPr>
          <w:rFonts w:ascii="Times New Roman" w:hAnsi="Times New Roman" w:cs="Times New Roman"/>
          <w:color w:val="000000" w:themeColor="text1"/>
          <w:sz w:val="32"/>
          <w:szCs w:val="32"/>
        </w:rPr>
      </w:pPr>
      <w:r w:rsidRPr="007F16CD">
        <w:rPr>
          <w:rFonts w:ascii="Times New Roman" w:hAnsi="Times New Roman" w:cs="Times New Roman"/>
          <w:sz w:val="32"/>
          <w:szCs w:val="32"/>
        </w:rPr>
        <w:t xml:space="preserve">We found as well that 275 individuals have been housed through targeted encampment decommissioning, according to UNITY and the Office of Homeless Services and Strategy </w:t>
      </w:r>
      <w:r w:rsidR="009C18A5">
        <w:rPr>
          <w:rFonts w:ascii="Times New Roman" w:hAnsi="Times New Roman" w:cs="Times New Roman"/>
          <w:sz w:val="32"/>
          <w:szCs w:val="32"/>
        </w:rPr>
        <w:t xml:space="preserve">– or </w:t>
      </w:r>
      <w:r w:rsidRPr="007F16CD">
        <w:rPr>
          <w:rFonts w:ascii="Times New Roman" w:hAnsi="Times New Roman" w:cs="Times New Roman"/>
          <w:sz w:val="32"/>
          <w:szCs w:val="32"/>
        </w:rPr>
        <w:t xml:space="preserve">OHSS. Overall, OHSS’s process for decommissioning encampments generally followed city ordinances and best practices. </w:t>
      </w:r>
    </w:p>
    <w:p w14:paraId="4B5841C7" w14:textId="77777777" w:rsidR="00CA5DA0" w:rsidRPr="007F16CD" w:rsidRDefault="00CA5DA0" w:rsidP="007F16CD">
      <w:pPr>
        <w:pStyle w:val="NoSpacing"/>
        <w:rPr>
          <w:rFonts w:ascii="Times New Roman" w:hAnsi="Times New Roman" w:cs="Times New Roman"/>
          <w:sz w:val="32"/>
          <w:szCs w:val="32"/>
        </w:rPr>
      </w:pPr>
    </w:p>
    <w:p w14:paraId="46B1777E" w14:textId="77777777" w:rsidR="00EF44D7" w:rsidRDefault="00CA5DA0" w:rsidP="007F16CD">
      <w:pPr>
        <w:pStyle w:val="NoSpacing"/>
        <w:rPr>
          <w:rFonts w:ascii="Times New Roman" w:hAnsi="Times New Roman" w:cs="Times New Roman"/>
          <w:sz w:val="32"/>
          <w:szCs w:val="32"/>
        </w:rPr>
      </w:pPr>
      <w:r w:rsidRPr="007F16CD">
        <w:rPr>
          <w:rFonts w:ascii="Times New Roman" w:hAnsi="Times New Roman" w:cs="Times New Roman"/>
          <w:sz w:val="32"/>
          <w:szCs w:val="32"/>
        </w:rPr>
        <w:t xml:space="preserve">Additionally, </w:t>
      </w:r>
      <w:r w:rsidR="00EF44D7">
        <w:rPr>
          <w:rFonts w:ascii="Times New Roman" w:hAnsi="Times New Roman" w:cs="Times New Roman"/>
          <w:sz w:val="32"/>
          <w:szCs w:val="32"/>
        </w:rPr>
        <w:t xml:space="preserve">we found </w:t>
      </w:r>
      <w:r w:rsidRPr="007F16CD">
        <w:rPr>
          <w:rFonts w:ascii="Times New Roman" w:hAnsi="Times New Roman" w:cs="Times New Roman"/>
          <w:sz w:val="32"/>
          <w:szCs w:val="32"/>
        </w:rPr>
        <w:t>the City is not providing adequate oversight of shelters to ensure they follow minimum health and safety standards.</w:t>
      </w:r>
    </w:p>
    <w:p w14:paraId="7D311017" w14:textId="77777777" w:rsidR="00EF44D7" w:rsidRDefault="00EF44D7" w:rsidP="007F16CD">
      <w:pPr>
        <w:pStyle w:val="NoSpacing"/>
        <w:rPr>
          <w:rFonts w:ascii="Times New Roman" w:hAnsi="Times New Roman" w:cs="Times New Roman"/>
          <w:b/>
          <w:sz w:val="32"/>
          <w:szCs w:val="32"/>
        </w:rPr>
      </w:pPr>
    </w:p>
    <w:p w14:paraId="13E04CA8" w14:textId="4834EF61" w:rsidR="00CA5DA0" w:rsidRPr="007F16CD" w:rsidRDefault="00CA5DA0" w:rsidP="007F16CD">
      <w:pPr>
        <w:pStyle w:val="NoSpacing"/>
        <w:rPr>
          <w:rFonts w:ascii="Times New Roman" w:hAnsi="Times New Roman" w:cs="Times New Roman"/>
          <w:sz w:val="32"/>
          <w:szCs w:val="32"/>
        </w:rPr>
      </w:pPr>
      <w:r w:rsidRPr="007F16CD">
        <w:rPr>
          <w:rFonts w:ascii="Times New Roman" w:hAnsi="Times New Roman" w:cs="Times New Roman"/>
          <w:sz w:val="32"/>
          <w:szCs w:val="32"/>
        </w:rPr>
        <w:t xml:space="preserve">While the City has a process to conduct fiscal and programmatic monitoring of the shelters it funds, it does not regularly inspect these shelters to ensure they </w:t>
      </w:r>
      <w:r w:rsidR="00EF44D7">
        <w:rPr>
          <w:rFonts w:ascii="Times New Roman" w:hAnsi="Times New Roman" w:cs="Times New Roman"/>
          <w:sz w:val="32"/>
          <w:szCs w:val="32"/>
        </w:rPr>
        <w:t>meet</w:t>
      </w:r>
      <w:r w:rsidRPr="007F16CD">
        <w:rPr>
          <w:rFonts w:ascii="Times New Roman" w:hAnsi="Times New Roman" w:cs="Times New Roman"/>
          <w:sz w:val="32"/>
          <w:szCs w:val="32"/>
        </w:rPr>
        <w:t xml:space="preserve"> U.S. Department of Housing and Urban Development </w:t>
      </w:r>
      <w:r w:rsidR="009C18A5">
        <w:rPr>
          <w:rFonts w:ascii="Times New Roman" w:hAnsi="Times New Roman" w:cs="Times New Roman"/>
          <w:sz w:val="32"/>
          <w:szCs w:val="32"/>
        </w:rPr>
        <w:t xml:space="preserve">– or </w:t>
      </w:r>
      <w:r w:rsidRPr="007F16CD">
        <w:rPr>
          <w:rFonts w:ascii="Times New Roman" w:hAnsi="Times New Roman" w:cs="Times New Roman"/>
          <w:sz w:val="32"/>
          <w:szCs w:val="32"/>
        </w:rPr>
        <w:t>HUD</w:t>
      </w:r>
      <w:r w:rsidR="009C18A5">
        <w:rPr>
          <w:rFonts w:ascii="Times New Roman" w:hAnsi="Times New Roman" w:cs="Times New Roman"/>
          <w:sz w:val="32"/>
          <w:szCs w:val="32"/>
        </w:rPr>
        <w:t xml:space="preserve"> – </w:t>
      </w:r>
      <w:r w:rsidRPr="007F16CD">
        <w:rPr>
          <w:rFonts w:ascii="Times New Roman" w:hAnsi="Times New Roman" w:cs="Times New Roman"/>
          <w:sz w:val="32"/>
          <w:szCs w:val="32"/>
        </w:rPr>
        <w:t>habitability standards.</w:t>
      </w:r>
      <w:r w:rsidRPr="007F16CD">
        <w:rPr>
          <w:rFonts w:ascii="Times New Roman" w:hAnsi="Times New Roman" w:cs="Times New Roman"/>
          <w:b/>
          <w:sz w:val="32"/>
          <w:szCs w:val="32"/>
        </w:rPr>
        <w:t xml:space="preserve"> </w:t>
      </w:r>
    </w:p>
    <w:p w14:paraId="1EE988F3" w14:textId="77777777" w:rsidR="00CA5DA0" w:rsidRPr="007F16CD" w:rsidRDefault="00CA5DA0" w:rsidP="007F16CD">
      <w:pPr>
        <w:pStyle w:val="NoSpacing"/>
        <w:rPr>
          <w:rFonts w:ascii="Times New Roman" w:hAnsi="Times New Roman" w:cs="Times New Roman"/>
          <w:sz w:val="32"/>
          <w:szCs w:val="32"/>
        </w:rPr>
      </w:pPr>
    </w:p>
    <w:p w14:paraId="0037836F" w14:textId="77777777" w:rsidR="00CA5DA0" w:rsidRPr="007F16CD" w:rsidRDefault="00CA5DA0" w:rsidP="007F16CD">
      <w:pPr>
        <w:pStyle w:val="NoSpacing"/>
        <w:rPr>
          <w:rFonts w:ascii="Times New Roman" w:hAnsi="Times New Roman" w:cs="Times New Roman"/>
          <w:sz w:val="32"/>
          <w:szCs w:val="32"/>
        </w:rPr>
      </w:pPr>
      <w:r w:rsidRPr="007F16CD">
        <w:rPr>
          <w:rFonts w:ascii="Times New Roman" w:hAnsi="Times New Roman" w:cs="Times New Roman"/>
          <w:sz w:val="32"/>
          <w:szCs w:val="32"/>
        </w:rPr>
        <w:t>We found, too, that family coordinated entry for shelters is not always accessible for families in need because it is not always easy for them to contact UNITY. In addition, UNITY did not always conduct annual evaluations and surveys of coordinated entry as required by HUD and UNITY’s policy.</w:t>
      </w:r>
    </w:p>
    <w:p w14:paraId="6CB9F2CB" w14:textId="77777777" w:rsidR="00CA5DA0" w:rsidRPr="007F16CD" w:rsidRDefault="00CA5DA0" w:rsidP="007F16CD">
      <w:pPr>
        <w:pStyle w:val="NoSpacing"/>
        <w:rPr>
          <w:rFonts w:ascii="Times New Roman" w:hAnsi="Times New Roman" w:cs="Times New Roman"/>
          <w:sz w:val="32"/>
          <w:szCs w:val="32"/>
        </w:rPr>
      </w:pPr>
    </w:p>
    <w:p w14:paraId="34A43BCD" w14:textId="3916D75B" w:rsidR="00CA5DA0" w:rsidRPr="007F16CD" w:rsidRDefault="00CA5DA0" w:rsidP="007F16CD">
      <w:pPr>
        <w:pStyle w:val="NoSpacing"/>
        <w:rPr>
          <w:rFonts w:ascii="Times New Roman" w:hAnsi="Times New Roman" w:cs="Times New Roman"/>
          <w:sz w:val="32"/>
          <w:szCs w:val="32"/>
        </w:rPr>
      </w:pPr>
      <w:r w:rsidRPr="007F16CD">
        <w:rPr>
          <w:rFonts w:ascii="Times New Roman" w:hAnsi="Times New Roman" w:cs="Times New Roman"/>
          <w:sz w:val="32"/>
          <w:szCs w:val="32"/>
        </w:rPr>
        <w:t xml:space="preserve">Providers we surveyed indicated that the City and UNITY need to improve communication, including </w:t>
      </w:r>
      <w:r w:rsidR="00EF44D7">
        <w:rPr>
          <w:rFonts w:ascii="Times New Roman" w:hAnsi="Times New Roman" w:cs="Times New Roman"/>
          <w:sz w:val="32"/>
          <w:szCs w:val="32"/>
        </w:rPr>
        <w:t xml:space="preserve">providing </w:t>
      </w:r>
      <w:r w:rsidRPr="007F16CD">
        <w:rPr>
          <w:rFonts w:ascii="Times New Roman" w:hAnsi="Times New Roman" w:cs="Times New Roman"/>
          <w:sz w:val="32"/>
          <w:szCs w:val="32"/>
        </w:rPr>
        <w:t xml:space="preserve">better availability and responsiveness to providers, clarity </w:t>
      </w:r>
      <w:r w:rsidR="00EF44D7">
        <w:rPr>
          <w:rFonts w:ascii="Times New Roman" w:hAnsi="Times New Roman" w:cs="Times New Roman"/>
          <w:sz w:val="32"/>
          <w:szCs w:val="32"/>
        </w:rPr>
        <w:t>about</w:t>
      </w:r>
      <w:r w:rsidRPr="007F16CD">
        <w:rPr>
          <w:rFonts w:ascii="Times New Roman" w:hAnsi="Times New Roman" w:cs="Times New Roman"/>
          <w:sz w:val="32"/>
          <w:szCs w:val="32"/>
        </w:rPr>
        <w:t xml:space="preserve"> policies and procedures, and more timely reimbursements.</w:t>
      </w:r>
      <w:r w:rsidRPr="007F16CD">
        <w:rPr>
          <w:rFonts w:ascii="Times New Roman" w:hAnsi="Times New Roman" w:cs="Times New Roman"/>
          <w:b/>
          <w:sz w:val="32"/>
          <w:szCs w:val="32"/>
        </w:rPr>
        <w:t xml:space="preserve"> </w:t>
      </w:r>
      <w:r w:rsidRPr="007F16CD">
        <w:rPr>
          <w:rFonts w:ascii="Times New Roman" w:hAnsi="Times New Roman" w:cs="Times New Roman"/>
          <w:sz w:val="32"/>
          <w:szCs w:val="32"/>
        </w:rPr>
        <w:t>In addition, information about available resources is difficult to find and may be out of date.</w:t>
      </w:r>
    </w:p>
    <w:p w14:paraId="1B96F879" w14:textId="77777777" w:rsidR="00CA5DA0" w:rsidRPr="007F16CD" w:rsidRDefault="00CA5DA0" w:rsidP="007F16CD">
      <w:pPr>
        <w:pStyle w:val="NoSpacing"/>
        <w:rPr>
          <w:rFonts w:ascii="Times New Roman" w:hAnsi="Times New Roman" w:cs="Times New Roman"/>
          <w:sz w:val="32"/>
          <w:szCs w:val="32"/>
        </w:rPr>
      </w:pPr>
    </w:p>
    <w:p w14:paraId="09C6FB00" w14:textId="77777777" w:rsidR="00CA5DA0" w:rsidRPr="007F16CD" w:rsidRDefault="00CA5DA0" w:rsidP="007F16CD">
      <w:pPr>
        <w:pStyle w:val="NoSpacing"/>
        <w:rPr>
          <w:rFonts w:ascii="Times New Roman" w:hAnsi="Times New Roman" w:cs="Times New Roman"/>
          <w:sz w:val="32"/>
          <w:szCs w:val="32"/>
        </w:rPr>
      </w:pPr>
      <w:r w:rsidRPr="007F16CD">
        <w:rPr>
          <w:rFonts w:ascii="Times New Roman" w:hAnsi="Times New Roman" w:cs="Times New Roman"/>
          <w:sz w:val="32"/>
          <w:szCs w:val="32"/>
        </w:rPr>
        <w:t>New Orleans faces multiple challenges to effectively address homelessness. Lack of affordable housing, as well as the need for living wage employment opportunities, is a primary driver of homelessness.</w:t>
      </w:r>
      <w:r w:rsidRPr="007F16CD">
        <w:rPr>
          <w:rFonts w:ascii="Times New Roman" w:hAnsi="Times New Roman" w:cs="Times New Roman"/>
          <w:b/>
          <w:sz w:val="32"/>
          <w:szCs w:val="32"/>
        </w:rPr>
        <w:t xml:space="preserve"> </w:t>
      </w:r>
      <w:r w:rsidRPr="007F16CD">
        <w:rPr>
          <w:rFonts w:ascii="Times New Roman" w:hAnsi="Times New Roman" w:cs="Times New Roman"/>
          <w:sz w:val="32"/>
          <w:szCs w:val="32"/>
        </w:rPr>
        <w:t>Other challenges include behavioral health and substance use needs, transportation, funding, and staffing levels.</w:t>
      </w:r>
    </w:p>
    <w:p w14:paraId="12FE2BC9" w14:textId="4E9B7CF5" w:rsidR="007616C9" w:rsidRPr="007F16CD" w:rsidRDefault="00704773" w:rsidP="007F16CD">
      <w:pPr>
        <w:pStyle w:val="NoSpacing"/>
        <w:rPr>
          <w:rFonts w:ascii="Times New Roman" w:hAnsi="Times New Roman" w:cs="Times New Roman"/>
          <w:sz w:val="32"/>
          <w:szCs w:val="32"/>
        </w:rPr>
      </w:pPr>
      <w:r w:rsidRPr="007F16CD">
        <w:rPr>
          <w:rFonts w:ascii="Times New Roman" w:hAnsi="Times New Roman" w:cs="Times New Roman"/>
          <w:sz w:val="32"/>
          <w:szCs w:val="32"/>
        </w:rPr>
        <w:t xml:space="preserve"> </w:t>
      </w:r>
    </w:p>
    <w:p w14:paraId="3BE27DB6" w14:textId="7198D2E7" w:rsidR="009229A2" w:rsidRDefault="00AB1CDE" w:rsidP="00704773">
      <w:pPr>
        <w:pStyle w:val="NoSpacing"/>
        <w:rPr>
          <w:rFonts w:ascii="Times New Roman" w:hAnsi="Times New Roman" w:cs="Times New Roman"/>
          <w:sz w:val="32"/>
          <w:szCs w:val="32"/>
        </w:rPr>
      </w:pPr>
      <w:r w:rsidRPr="00704773">
        <w:rPr>
          <w:rFonts w:ascii="Times New Roman" w:hAnsi="Times New Roman" w:cs="Times New Roman"/>
          <w:sz w:val="32"/>
          <w:szCs w:val="32"/>
        </w:rPr>
        <w:t xml:space="preserve">As a result of our </w:t>
      </w:r>
      <w:r w:rsidR="00DD2282" w:rsidRPr="00704773">
        <w:rPr>
          <w:rFonts w:ascii="Times New Roman" w:hAnsi="Times New Roman" w:cs="Times New Roman"/>
          <w:sz w:val="32"/>
          <w:szCs w:val="32"/>
        </w:rPr>
        <w:t>report</w:t>
      </w:r>
      <w:r w:rsidRPr="00704773">
        <w:rPr>
          <w:rFonts w:ascii="Times New Roman" w:hAnsi="Times New Roman" w:cs="Times New Roman"/>
          <w:sz w:val="32"/>
          <w:szCs w:val="32"/>
        </w:rPr>
        <w:t>, we developed</w:t>
      </w:r>
      <w:r w:rsidR="009229A2" w:rsidRPr="00704773">
        <w:rPr>
          <w:rFonts w:ascii="Times New Roman" w:hAnsi="Times New Roman" w:cs="Times New Roman"/>
          <w:sz w:val="32"/>
          <w:szCs w:val="32"/>
        </w:rPr>
        <w:t xml:space="preserve"> </w:t>
      </w:r>
      <w:r w:rsidR="00704773">
        <w:rPr>
          <w:rFonts w:ascii="Times New Roman" w:hAnsi="Times New Roman" w:cs="Times New Roman"/>
          <w:sz w:val="32"/>
          <w:szCs w:val="32"/>
        </w:rPr>
        <w:t xml:space="preserve">two matters for legislative consideration and </w:t>
      </w:r>
      <w:r w:rsidR="00CA5DA0">
        <w:rPr>
          <w:rFonts w:ascii="Times New Roman" w:hAnsi="Times New Roman" w:cs="Times New Roman"/>
          <w:sz w:val="32"/>
          <w:szCs w:val="32"/>
        </w:rPr>
        <w:t>19</w:t>
      </w:r>
      <w:r w:rsidR="009229A2" w:rsidRPr="00704773">
        <w:rPr>
          <w:rFonts w:ascii="Times New Roman" w:hAnsi="Times New Roman" w:cs="Times New Roman"/>
          <w:sz w:val="32"/>
          <w:szCs w:val="32"/>
        </w:rPr>
        <w:t xml:space="preserve"> recommendations.</w:t>
      </w:r>
    </w:p>
    <w:p w14:paraId="0EDFEA5F" w14:textId="3F2EFB21" w:rsidR="00976522" w:rsidRDefault="00976522" w:rsidP="00704773">
      <w:pPr>
        <w:pStyle w:val="NoSpacing"/>
        <w:rPr>
          <w:rFonts w:ascii="Times New Roman" w:hAnsi="Times New Roman" w:cs="Times New Roman"/>
          <w:sz w:val="32"/>
          <w:szCs w:val="32"/>
        </w:rPr>
      </w:pPr>
    </w:p>
    <w:p w14:paraId="78B8703C" w14:textId="7709C37A" w:rsidR="00976522" w:rsidRDefault="00976522" w:rsidP="00976522">
      <w:pPr>
        <w:pStyle w:val="NoSpacing"/>
        <w:rPr>
          <w:rFonts w:ascii="Times New Roman" w:hAnsi="Times New Roman" w:cs="Times New Roman"/>
          <w:sz w:val="32"/>
          <w:szCs w:val="32"/>
        </w:rPr>
      </w:pPr>
      <w:r>
        <w:rPr>
          <w:rFonts w:ascii="Times New Roman" w:hAnsi="Times New Roman" w:cs="Times New Roman"/>
          <w:sz w:val="32"/>
          <w:szCs w:val="32"/>
        </w:rPr>
        <w:t xml:space="preserve">We suggested the Legislature consider urging </w:t>
      </w:r>
      <w:bookmarkStart w:id="1" w:name="_Hlk183436675"/>
      <w:r w:rsidRPr="00976522">
        <w:rPr>
          <w:rFonts w:ascii="Times New Roman" w:hAnsi="Times New Roman" w:cs="Times New Roman"/>
          <w:sz w:val="32"/>
          <w:szCs w:val="32"/>
        </w:rPr>
        <w:t xml:space="preserve">the Louisiana Interagency Council on Homelessness </w:t>
      </w:r>
      <w:r w:rsidR="00EF44D7">
        <w:rPr>
          <w:rFonts w:ascii="Times New Roman" w:hAnsi="Times New Roman" w:cs="Times New Roman"/>
          <w:sz w:val="32"/>
          <w:szCs w:val="32"/>
        </w:rPr>
        <w:t xml:space="preserve">to </w:t>
      </w:r>
      <w:r>
        <w:rPr>
          <w:rFonts w:ascii="Times New Roman" w:hAnsi="Times New Roman" w:cs="Times New Roman"/>
          <w:sz w:val="32"/>
          <w:szCs w:val="32"/>
        </w:rPr>
        <w:t>work</w:t>
      </w:r>
      <w:r w:rsidRPr="00976522">
        <w:rPr>
          <w:rFonts w:ascii="Times New Roman" w:hAnsi="Times New Roman" w:cs="Times New Roman"/>
          <w:sz w:val="32"/>
          <w:szCs w:val="32"/>
        </w:rPr>
        <w:t xml:space="preserve"> with the City and UNITY to ensure the upcoming statewide plan and the New Orleans long-term plan are consistent in their goals to end homelessness.</w:t>
      </w:r>
    </w:p>
    <w:p w14:paraId="6FCCD8BF" w14:textId="70497972" w:rsidR="00976522" w:rsidRDefault="00976522" w:rsidP="00976522">
      <w:pPr>
        <w:pStyle w:val="NoSpacing"/>
        <w:rPr>
          <w:rFonts w:ascii="Times New Roman" w:hAnsi="Times New Roman" w:cs="Times New Roman"/>
          <w:sz w:val="32"/>
          <w:szCs w:val="32"/>
        </w:rPr>
      </w:pPr>
    </w:p>
    <w:p w14:paraId="4C637835" w14:textId="68F825CD" w:rsidR="00976522" w:rsidRDefault="00976522" w:rsidP="00976522">
      <w:pPr>
        <w:pStyle w:val="NoSpacing"/>
        <w:rPr>
          <w:rFonts w:ascii="Times New Roman" w:hAnsi="Times New Roman" w:cs="Times New Roman"/>
          <w:color w:val="000000" w:themeColor="text1"/>
          <w:sz w:val="32"/>
          <w:szCs w:val="32"/>
        </w:rPr>
      </w:pPr>
      <w:r>
        <w:rPr>
          <w:rFonts w:ascii="Times New Roman" w:hAnsi="Times New Roman" w:cs="Times New Roman"/>
          <w:sz w:val="32"/>
          <w:szCs w:val="32"/>
        </w:rPr>
        <w:t xml:space="preserve">We also suggested the Legislature consider </w:t>
      </w:r>
      <w:bookmarkEnd w:id="1"/>
      <w:r w:rsidRPr="00976522">
        <w:rPr>
          <w:rFonts w:ascii="Times New Roman" w:hAnsi="Times New Roman" w:cs="Times New Roman"/>
          <w:color w:val="000000" w:themeColor="text1"/>
          <w:sz w:val="32"/>
          <w:szCs w:val="32"/>
        </w:rPr>
        <w:t>adopting regulations to govern emergency shelter facilities and operations.</w:t>
      </w:r>
    </w:p>
    <w:p w14:paraId="1F075FCC" w14:textId="77777777" w:rsidR="00976522" w:rsidRPr="00976522" w:rsidRDefault="00976522" w:rsidP="00976522">
      <w:pPr>
        <w:pStyle w:val="NoSpacing"/>
        <w:rPr>
          <w:rFonts w:ascii="Times New Roman" w:hAnsi="Times New Roman" w:cs="Times New Roman"/>
          <w:color w:val="000000" w:themeColor="text1"/>
          <w:sz w:val="32"/>
          <w:szCs w:val="32"/>
        </w:rPr>
      </w:pPr>
    </w:p>
    <w:p w14:paraId="780F2983" w14:textId="12B0D534" w:rsidR="00976522" w:rsidRDefault="00976522" w:rsidP="00704773">
      <w:pPr>
        <w:pStyle w:val="NoSpacing"/>
        <w:rPr>
          <w:rFonts w:ascii="Times New Roman" w:hAnsi="Times New Roman" w:cs="Times New Roman"/>
          <w:sz w:val="32"/>
          <w:szCs w:val="32"/>
        </w:rPr>
      </w:pPr>
      <w:r>
        <w:rPr>
          <w:rFonts w:ascii="Times New Roman" w:hAnsi="Times New Roman" w:cs="Times New Roman"/>
          <w:sz w:val="32"/>
          <w:szCs w:val="32"/>
        </w:rPr>
        <w:t xml:space="preserve">We recommended </w:t>
      </w:r>
      <w:r w:rsidR="009C18A5">
        <w:rPr>
          <w:rFonts w:ascii="Times New Roman" w:hAnsi="Times New Roman" w:cs="Times New Roman"/>
          <w:sz w:val="32"/>
          <w:szCs w:val="32"/>
        </w:rPr>
        <w:t xml:space="preserve">the Office of Housing Policy and Community Development – or OCD – and </w:t>
      </w:r>
      <w:r>
        <w:rPr>
          <w:rFonts w:ascii="Times New Roman" w:hAnsi="Times New Roman" w:cs="Times New Roman"/>
          <w:sz w:val="32"/>
          <w:szCs w:val="32"/>
        </w:rPr>
        <w:t>LH</w:t>
      </w:r>
      <w:r w:rsidR="009C18A5">
        <w:rPr>
          <w:rFonts w:ascii="Times New Roman" w:hAnsi="Times New Roman" w:cs="Times New Roman"/>
          <w:sz w:val="32"/>
          <w:szCs w:val="32"/>
        </w:rPr>
        <w:t>C</w:t>
      </w:r>
      <w:r>
        <w:rPr>
          <w:rFonts w:ascii="Times New Roman" w:hAnsi="Times New Roman" w:cs="Times New Roman"/>
          <w:sz w:val="32"/>
          <w:szCs w:val="32"/>
        </w:rPr>
        <w:t xml:space="preserve"> and UNITY conduct all </w:t>
      </w:r>
      <w:r w:rsidR="00BE0249">
        <w:rPr>
          <w:rFonts w:ascii="Times New Roman" w:hAnsi="Times New Roman" w:cs="Times New Roman"/>
          <w:sz w:val="32"/>
          <w:szCs w:val="32"/>
        </w:rPr>
        <w:t xml:space="preserve">compliance monitoring </w:t>
      </w:r>
      <w:r>
        <w:rPr>
          <w:rFonts w:ascii="Times New Roman" w:hAnsi="Times New Roman" w:cs="Times New Roman"/>
          <w:sz w:val="32"/>
          <w:szCs w:val="32"/>
        </w:rPr>
        <w:t>reviews required by their policies and procedures</w:t>
      </w:r>
    </w:p>
    <w:p w14:paraId="20462B4B" w14:textId="77777777" w:rsidR="009C18A5" w:rsidRDefault="009C18A5" w:rsidP="00976522">
      <w:pPr>
        <w:pStyle w:val="NoSpacing"/>
        <w:rPr>
          <w:rFonts w:ascii="Times New Roman" w:hAnsi="Times New Roman" w:cs="Times New Roman"/>
          <w:b/>
          <w:color w:val="000000" w:themeColor="text1"/>
          <w:sz w:val="32"/>
          <w:szCs w:val="32"/>
          <w:highlight w:val="yellow"/>
        </w:rPr>
      </w:pPr>
    </w:p>
    <w:p w14:paraId="7245C17E" w14:textId="7787654D" w:rsidR="009C18A5" w:rsidRDefault="009C18A5" w:rsidP="00976522">
      <w:pPr>
        <w:pStyle w:val="NoSpacing"/>
        <w:rPr>
          <w:rFonts w:ascii="Times New Roman" w:hAnsi="Times New Roman" w:cs="Times New Roman"/>
          <w:color w:val="000000" w:themeColor="text1"/>
          <w:sz w:val="32"/>
          <w:szCs w:val="32"/>
        </w:rPr>
      </w:pPr>
      <w:r>
        <w:rPr>
          <w:rFonts w:ascii="Times New Roman" w:hAnsi="Times New Roman" w:cs="Times New Roman"/>
          <w:sz w:val="32"/>
          <w:szCs w:val="32"/>
        </w:rPr>
        <w:t xml:space="preserve">We also recommended that OHSS and UNITY work </w:t>
      </w:r>
      <w:r w:rsidR="00976522" w:rsidRPr="00976522">
        <w:rPr>
          <w:rFonts w:ascii="Times New Roman" w:hAnsi="Times New Roman" w:cs="Times New Roman"/>
          <w:color w:val="000000" w:themeColor="text1"/>
          <w:sz w:val="32"/>
          <w:szCs w:val="32"/>
        </w:rPr>
        <w:t>more collaboratively to develop a long-term strategic plan with measurable goals</w:t>
      </w:r>
      <w:r>
        <w:rPr>
          <w:rFonts w:ascii="Times New Roman" w:hAnsi="Times New Roman" w:cs="Times New Roman"/>
          <w:color w:val="000000" w:themeColor="text1"/>
          <w:sz w:val="32"/>
          <w:szCs w:val="32"/>
        </w:rPr>
        <w:t xml:space="preserve">. </w:t>
      </w:r>
    </w:p>
    <w:p w14:paraId="6757BB2F" w14:textId="77777777" w:rsidR="009C18A5" w:rsidRDefault="009C18A5" w:rsidP="00976522">
      <w:pPr>
        <w:pStyle w:val="NoSpacing"/>
        <w:rPr>
          <w:rFonts w:ascii="Times New Roman" w:hAnsi="Times New Roman" w:cs="Times New Roman"/>
          <w:color w:val="000000" w:themeColor="text1"/>
          <w:sz w:val="32"/>
          <w:szCs w:val="32"/>
        </w:rPr>
      </w:pPr>
    </w:p>
    <w:p w14:paraId="454F2135" w14:textId="3786591B" w:rsidR="00976522" w:rsidRDefault="009C18A5" w:rsidP="00976522">
      <w:pPr>
        <w:pStyle w:val="NoSpacing"/>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We recommended as well that </w:t>
      </w:r>
      <w:r w:rsidR="00976522" w:rsidRPr="00976522">
        <w:rPr>
          <w:rFonts w:ascii="Times New Roman" w:hAnsi="Times New Roman" w:cs="Times New Roman"/>
          <w:color w:val="000000" w:themeColor="text1"/>
          <w:sz w:val="32"/>
          <w:szCs w:val="32"/>
        </w:rPr>
        <w:t>OHSS continue to develop a long-term strategic plan to address homelessness</w:t>
      </w:r>
      <w:r>
        <w:rPr>
          <w:rFonts w:ascii="Times New Roman" w:hAnsi="Times New Roman" w:cs="Times New Roman"/>
          <w:color w:val="000000" w:themeColor="text1"/>
          <w:sz w:val="32"/>
          <w:szCs w:val="32"/>
        </w:rPr>
        <w:t xml:space="preserve"> and that </w:t>
      </w:r>
      <w:r w:rsidR="00976522" w:rsidRPr="00976522">
        <w:rPr>
          <w:rFonts w:ascii="Times New Roman" w:hAnsi="Times New Roman" w:cs="Times New Roman"/>
          <w:color w:val="000000" w:themeColor="text1"/>
          <w:sz w:val="32"/>
          <w:szCs w:val="32"/>
        </w:rPr>
        <w:t>UNITY conduct annual gap analyses and create annual plans.</w:t>
      </w:r>
    </w:p>
    <w:p w14:paraId="38153ED8" w14:textId="2218BCBD" w:rsidR="009C18A5" w:rsidRDefault="009C18A5" w:rsidP="00976522">
      <w:pPr>
        <w:pStyle w:val="NoSpacing"/>
        <w:rPr>
          <w:rFonts w:ascii="Times New Roman" w:hAnsi="Times New Roman" w:cs="Times New Roman"/>
          <w:sz w:val="32"/>
          <w:szCs w:val="32"/>
        </w:rPr>
      </w:pPr>
    </w:p>
    <w:p w14:paraId="20661025" w14:textId="05B01CBC" w:rsidR="009C18A5" w:rsidRDefault="009C18A5" w:rsidP="009C18A5">
      <w:pPr>
        <w:pStyle w:val="NoSpacing"/>
        <w:rPr>
          <w:rFonts w:ascii="Times New Roman" w:hAnsi="Times New Roman" w:cs="Times New Roman"/>
          <w:color w:val="000000" w:themeColor="text1"/>
          <w:sz w:val="32"/>
          <w:szCs w:val="32"/>
        </w:rPr>
      </w:pPr>
      <w:r>
        <w:rPr>
          <w:rFonts w:ascii="Times New Roman" w:hAnsi="Times New Roman" w:cs="Times New Roman"/>
          <w:sz w:val="32"/>
          <w:szCs w:val="32"/>
        </w:rPr>
        <w:t xml:space="preserve">In addition, </w:t>
      </w:r>
      <w:r w:rsidR="00976522" w:rsidRPr="00976522">
        <w:rPr>
          <w:rFonts w:ascii="Times New Roman" w:hAnsi="Times New Roman" w:cs="Times New Roman"/>
          <w:color w:val="000000" w:themeColor="text1"/>
          <w:sz w:val="32"/>
          <w:szCs w:val="32"/>
        </w:rPr>
        <w:t>UNITY should facilitate increased data sharing among key partners</w:t>
      </w:r>
      <w:r>
        <w:rPr>
          <w:rFonts w:ascii="Times New Roman" w:hAnsi="Times New Roman" w:cs="Times New Roman"/>
          <w:color w:val="000000" w:themeColor="text1"/>
          <w:sz w:val="32"/>
          <w:szCs w:val="32"/>
        </w:rPr>
        <w:t>.</w:t>
      </w:r>
      <w:r w:rsidR="00976522" w:rsidRPr="00976522">
        <w:rPr>
          <w:rFonts w:ascii="Times New Roman" w:hAnsi="Times New Roman" w:cs="Times New Roman"/>
          <w:color w:val="000000" w:themeColor="text1"/>
          <w:sz w:val="32"/>
          <w:szCs w:val="32"/>
        </w:rPr>
        <w:t xml:space="preserve"> </w:t>
      </w:r>
    </w:p>
    <w:p w14:paraId="61F9A7E4" w14:textId="77777777" w:rsidR="009C18A5" w:rsidRDefault="009C18A5" w:rsidP="009C18A5">
      <w:pPr>
        <w:pStyle w:val="NoSpacing"/>
        <w:rPr>
          <w:rFonts w:ascii="Times New Roman" w:hAnsi="Times New Roman" w:cs="Times New Roman"/>
          <w:color w:val="000000" w:themeColor="text1"/>
          <w:sz w:val="32"/>
          <w:szCs w:val="32"/>
        </w:rPr>
      </w:pPr>
    </w:p>
    <w:p w14:paraId="436B6BE8" w14:textId="28EB2464" w:rsidR="009C18A5" w:rsidRDefault="009C18A5" w:rsidP="009C18A5">
      <w:pPr>
        <w:pStyle w:val="NoSpacing"/>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Three </w:t>
      </w:r>
      <w:r w:rsidR="00EF44D7">
        <w:rPr>
          <w:rFonts w:ascii="Times New Roman" w:hAnsi="Times New Roman" w:cs="Times New Roman"/>
          <w:color w:val="000000" w:themeColor="text1"/>
          <w:sz w:val="32"/>
          <w:szCs w:val="32"/>
        </w:rPr>
        <w:t xml:space="preserve">more </w:t>
      </w:r>
      <w:r>
        <w:rPr>
          <w:rFonts w:ascii="Times New Roman" w:hAnsi="Times New Roman" w:cs="Times New Roman"/>
          <w:color w:val="000000" w:themeColor="text1"/>
          <w:sz w:val="32"/>
          <w:szCs w:val="32"/>
        </w:rPr>
        <w:t xml:space="preserve">recommendations focused </w:t>
      </w:r>
      <w:r w:rsidR="0020520D">
        <w:rPr>
          <w:rFonts w:ascii="Times New Roman" w:hAnsi="Times New Roman" w:cs="Times New Roman"/>
          <w:color w:val="000000" w:themeColor="text1"/>
          <w:sz w:val="32"/>
          <w:szCs w:val="32"/>
        </w:rPr>
        <w:t xml:space="preserve">on </w:t>
      </w:r>
      <w:r>
        <w:rPr>
          <w:rFonts w:ascii="Times New Roman" w:hAnsi="Times New Roman" w:cs="Times New Roman"/>
          <w:color w:val="000000" w:themeColor="text1"/>
          <w:sz w:val="32"/>
          <w:szCs w:val="32"/>
        </w:rPr>
        <w:t xml:space="preserve">the homeless encampment decommissioning process, </w:t>
      </w:r>
      <w:r w:rsidR="00BE0249">
        <w:rPr>
          <w:rFonts w:ascii="Times New Roman" w:hAnsi="Times New Roman" w:cs="Times New Roman"/>
          <w:color w:val="000000" w:themeColor="text1"/>
          <w:sz w:val="32"/>
          <w:szCs w:val="32"/>
        </w:rPr>
        <w:t>such as OHSS developing formal policies.</w:t>
      </w:r>
      <w:r>
        <w:rPr>
          <w:rFonts w:ascii="Times New Roman" w:hAnsi="Times New Roman" w:cs="Times New Roman"/>
          <w:color w:val="000000" w:themeColor="text1"/>
          <w:sz w:val="32"/>
          <w:szCs w:val="32"/>
        </w:rPr>
        <w:t xml:space="preserve"> </w:t>
      </w:r>
      <w:del w:id="2" w:author="Beth Davis" w:date="2025-03-18T19:17:00Z">
        <w:r w:rsidR="00BE0249" w:rsidDel="00C86760">
          <w:rPr>
            <w:rFonts w:ascii="Times New Roman" w:hAnsi="Times New Roman" w:cs="Times New Roman"/>
            <w:color w:val="000000" w:themeColor="text1"/>
            <w:sz w:val="32"/>
            <w:szCs w:val="32"/>
          </w:rPr>
          <w:delText>F</w:delText>
        </w:r>
        <w:r w:rsidR="00723C62" w:rsidDel="00C86760">
          <w:rPr>
            <w:rFonts w:ascii="Times New Roman" w:hAnsi="Times New Roman" w:cs="Times New Roman"/>
            <w:color w:val="000000" w:themeColor="text1"/>
            <w:sz w:val="32"/>
            <w:szCs w:val="32"/>
          </w:rPr>
          <w:delText>ive</w:delText>
        </w:r>
        <w:r w:rsidDel="00C86760">
          <w:rPr>
            <w:rFonts w:ascii="Times New Roman" w:hAnsi="Times New Roman" w:cs="Times New Roman"/>
            <w:color w:val="000000" w:themeColor="text1"/>
            <w:sz w:val="32"/>
            <w:szCs w:val="32"/>
          </w:rPr>
          <w:delText xml:space="preserve"> </w:delText>
        </w:r>
      </w:del>
      <w:ins w:id="3" w:author="Beth Davis" w:date="2025-03-18T19:17:00Z">
        <w:r w:rsidR="00C86760">
          <w:rPr>
            <w:rFonts w:ascii="Times New Roman" w:hAnsi="Times New Roman" w:cs="Times New Roman"/>
            <w:color w:val="000000" w:themeColor="text1"/>
            <w:sz w:val="32"/>
            <w:szCs w:val="32"/>
          </w:rPr>
          <w:t xml:space="preserve">Three </w:t>
        </w:r>
      </w:ins>
      <w:r>
        <w:rPr>
          <w:rFonts w:ascii="Times New Roman" w:hAnsi="Times New Roman" w:cs="Times New Roman"/>
          <w:color w:val="000000" w:themeColor="text1"/>
          <w:sz w:val="32"/>
          <w:szCs w:val="32"/>
        </w:rPr>
        <w:t>other</w:t>
      </w:r>
      <w:r w:rsidR="00BE0249">
        <w:rPr>
          <w:rFonts w:ascii="Times New Roman" w:hAnsi="Times New Roman" w:cs="Times New Roman"/>
          <w:color w:val="000000" w:themeColor="text1"/>
          <w:sz w:val="32"/>
          <w:szCs w:val="32"/>
        </w:rPr>
        <w:t xml:space="preserve"> recommendation</w:t>
      </w:r>
      <w:r>
        <w:rPr>
          <w:rFonts w:ascii="Times New Roman" w:hAnsi="Times New Roman" w:cs="Times New Roman"/>
          <w:color w:val="000000" w:themeColor="text1"/>
          <w:sz w:val="32"/>
          <w:szCs w:val="32"/>
        </w:rPr>
        <w:t xml:space="preserve">s </w:t>
      </w:r>
      <w:r w:rsidR="00EF44D7">
        <w:rPr>
          <w:rFonts w:ascii="Times New Roman" w:hAnsi="Times New Roman" w:cs="Times New Roman"/>
          <w:color w:val="000000" w:themeColor="text1"/>
          <w:sz w:val="32"/>
          <w:szCs w:val="32"/>
        </w:rPr>
        <w:t>suggested changes related</w:t>
      </w:r>
      <w:r>
        <w:rPr>
          <w:rFonts w:ascii="Times New Roman" w:hAnsi="Times New Roman" w:cs="Times New Roman"/>
          <w:color w:val="000000" w:themeColor="text1"/>
          <w:sz w:val="32"/>
          <w:szCs w:val="32"/>
        </w:rPr>
        <w:t xml:space="preserve"> </w:t>
      </w:r>
      <w:r w:rsidR="00723C62">
        <w:rPr>
          <w:rFonts w:ascii="Times New Roman" w:hAnsi="Times New Roman" w:cs="Times New Roman"/>
          <w:color w:val="000000" w:themeColor="text1"/>
          <w:sz w:val="32"/>
          <w:szCs w:val="32"/>
        </w:rPr>
        <w:t xml:space="preserve">to </w:t>
      </w:r>
      <w:r w:rsidR="00BE0249">
        <w:rPr>
          <w:rFonts w:ascii="Times New Roman" w:hAnsi="Times New Roman" w:cs="Times New Roman"/>
          <w:color w:val="000000" w:themeColor="text1"/>
          <w:sz w:val="32"/>
          <w:szCs w:val="32"/>
        </w:rPr>
        <w:t>OCD’s</w:t>
      </w:r>
      <w:r>
        <w:rPr>
          <w:rFonts w:ascii="Times New Roman" w:hAnsi="Times New Roman" w:cs="Times New Roman"/>
          <w:color w:val="000000" w:themeColor="text1"/>
          <w:sz w:val="32"/>
          <w:szCs w:val="32"/>
        </w:rPr>
        <w:t xml:space="preserve"> shelter policies</w:t>
      </w:r>
      <w:r w:rsidR="00BE0249">
        <w:rPr>
          <w:rFonts w:ascii="Times New Roman" w:hAnsi="Times New Roman" w:cs="Times New Roman"/>
          <w:color w:val="000000" w:themeColor="text1"/>
          <w:sz w:val="32"/>
          <w:szCs w:val="32"/>
        </w:rPr>
        <w:t>, including ensuring shelters meet HUD standards</w:t>
      </w:r>
      <w:r>
        <w:rPr>
          <w:rFonts w:ascii="Times New Roman" w:hAnsi="Times New Roman" w:cs="Times New Roman"/>
          <w:color w:val="000000" w:themeColor="text1"/>
          <w:sz w:val="32"/>
          <w:szCs w:val="32"/>
        </w:rPr>
        <w:t xml:space="preserve">. </w:t>
      </w:r>
    </w:p>
    <w:p w14:paraId="3CC8F5E8" w14:textId="048E9F80" w:rsidR="00BE0249" w:rsidRDefault="00BE0249" w:rsidP="009C18A5">
      <w:pPr>
        <w:pStyle w:val="NoSpacing"/>
        <w:rPr>
          <w:rFonts w:ascii="Times New Roman" w:hAnsi="Times New Roman" w:cs="Times New Roman"/>
          <w:sz w:val="32"/>
          <w:szCs w:val="32"/>
        </w:rPr>
      </w:pPr>
    </w:p>
    <w:p w14:paraId="6E899949" w14:textId="49F6EDBB" w:rsidR="00BE0249" w:rsidRPr="00976522" w:rsidRDefault="00BE0249" w:rsidP="009C18A5">
      <w:pPr>
        <w:pStyle w:val="NoSpacing"/>
        <w:rPr>
          <w:rFonts w:ascii="Times New Roman" w:hAnsi="Times New Roman" w:cs="Times New Roman"/>
          <w:sz w:val="32"/>
          <w:szCs w:val="32"/>
        </w:rPr>
      </w:pPr>
      <w:r>
        <w:rPr>
          <w:rFonts w:ascii="Times New Roman" w:hAnsi="Times New Roman" w:cs="Times New Roman"/>
          <w:sz w:val="32"/>
          <w:szCs w:val="32"/>
        </w:rPr>
        <w:t>We made two recommendations to UNITY about improving coordinated entry.</w:t>
      </w:r>
    </w:p>
    <w:p w14:paraId="44C33047" w14:textId="03E2E2EC" w:rsidR="00976522" w:rsidRPr="00976522" w:rsidRDefault="00976522" w:rsidP="00976522">
      <w:pPr>
        <w:pStyle w:val="NoSpacing"/>
        <w:rPr>
          <w:rFonts w:ascii="Times New Roman" w:hAnsi="Times New Roman" w:cs="Times New Roman"/>
          <w:sz w:val="32"/>
          <w:szCs w:val="32"/>
        </w:rPr>
      </w:pPr>
    </w:p>
    <w:p w14:paraId="7FB7CBE3" w14:textId="57868E20" w:rsidR="00723C62" w:rsidRPr="00976522" w:rsidRDefault="00EF44D7" w:rsidP="00976522">
      <w:pPr>
        <w:pStyle w:val="NoSpacing"/>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Finally</w:t>
      </w:r>
      <w:r w:rsidR="00723C62">
        <w:rPr>
          <w:rFonts w:ascii="Times New Roman" w:hAnsi="Times New Roman" w:cs="Times New Roman"/>
          <w:color w:val="000000" w:themeColor="text1"/>
          <w:sz w:val="32"/>
          <w:szCs w:val="32"/>
        </w:rPr>
        <w:t>, we recommended that OCD, OHSS, and UNITY improve their communication with providers</w:t>
      </w:r>
      <w:r>
        <w:rPr>
          <w:rFonts w:ascii="Times New Roman" w:hAnsi="Times New Roman" w:cs="Times New Roman"/>
          <w:color w:val="000000" w:themeColor="text1"/>
          <w:sz w:val="32"/>
          <w:szCs w:val="32"/>
        </w:rPr>
        <w:t xml:space="preserve"> and </w:t>
      </w:r>
      <w:r w:rsidR="00723C62">
        <w:rPr>
          <w:rFonts w:ascii="Times New Roman" w:hAnsi="Times New Roman" w:cs="Times New Roman"/>
          <w:color w:val="000000" w:themeColor="text1"/>
          <w:sz w:val="32"/>
          <w:szCs w:val="32"/>
        </w:rPr>
        <w:t xml:space="preserve">that OHSS and UNITY clearly </w:t>
      </w:r>
      <w:r w:rsidR="00723C62">
        <w:rPr>
          <w:rFonts w:ascii="Times New Roman" w:hAnsi="Times New Roman" w:cs="Times New Roman"/>
          <w:color w:val="000000" w:themeColor="text1"/>
          <w:sz w:val="32"/>
          <w:szCs w:val="32"/>
        </w:rPr>
        <w:lastRenderedPageBreak/>
        <w:t>communicate to the public what resources are available for homelessness services.</w:t>
      </w:r>
    </w:p>
    <w:p w14:paraId="5FC64125" w14:textId="77777777" w:rsidR="00723C62" w:rsidRDefault="00723C62" w:rsidP="00976522">
      <w:pPr>
        <w:pStyle w:val="NoSpacing"/>
        <w:rPr>
          <w:rFonts w:ascii="Times New Roman" w:hAnsi="Times New Roman" w:cs="Times New Roman"/>
          <w:b/>
          <w:color w:val="000000" w:themeColor="text1"/>
          <w:sz w:val="32"/>
          <w:szCs w:val="32"/>
        </w:rPr>
      </w:pPr>
    </w:p>
    <w:p w14:paraId="35B0577E" w14:textId="77777777" w:rsidR="00976522" w:rsidRDefault="00C10DA7" w:rsidP="007E5630">
      <w:pPr>
        <w:pStyle w:val="NoSpacing"/>
        <w:rPr>
          <w:rFonts w:ascii="Times New Roman" w:hAnsi="Times New Roman" w:cs="Times New Roman"/>
          <w:sz w:val="32"/>
          <w:szCs w:val="32"/>
        </w:rPr>
      </w:pPr>
      <w:r w:rsidRPr="007E5630">
        <w:rPr>
          <w:rFonts w:ascii="Times New Roman" w:hAnsi="Times New Roman" w:cs="Times New Roman"/>
          <w:sz w:val="32"/>
          <w:szCs w:val="32"/>
        </w:rPr>
        <w:t xml:space="preserve">As part of </w:t>
      </w:r>
      <w:r w:rsidR="00CA5DA0">
        <w:rPr>
          <w:rFonts w:ascii="Times New Roman" w:hAnsi="Times New Roman" w:cs="Times New Roman"/>
          <w:sz w:val="32"/>
          <w:szCs w:val="32"/>
        </w:rPr>
        <w:t xml:space="preserve">their </w:t>
      </w:r>
      <w:r w:rsidRPr="007E5630">
        <w:rPr>
          <w:rFonts w:ascii="Times New Roman" w:hAnsi="Times New Roman" w:cs="Times New Roman"/>
          <w:sz w:val="32"/>
          <w:szCs w:val="32"/>
        </w:rPr>
        <w:t>response</w:t>
      </w:r>
      <w:r w:rsidR="00CA5DA0">
        <w:rPr>
          <w:rFonts w:ascii="Times New Roman" w:hAnsi="Times New Roman" w:cs="Times New Roman"/>
          <w:sz w:val="32"/>
          <w:szCs w:val="32"/>
        </w:rPr>
        <w:t>s</w:t>
      </w:r>
      <w:r w:rsidRPr="007E5630">
        <w:rPr>
          <w:rFonts w:ascii="Times New Roman" w:hAnsi="Times New Roman" w:cs="Times New Roman"/>
          <w:sz w:val="32"/>
          <w:szCs w:val="32"/>
        </w:rPr>
        <w:t>,</w:t>
      </w:r>
      <w:r w:rsidR="00CA5DA0">
        <w:rPr>
          <w:rFonts w:ascii="Times New Roman" w:hAnsi="Times New Roman" w:cs="Times New Roman"/>
          <w:sz w:val="32"/>
          <w:szCs w:val="32"/>
        </w:rPr>
        <w:t xml:space="preserve"> OCD agreed with </w:t>
      </w:r>
      <w:r w:rsidR="00976522">
        <w:rPr>
          <w:rFonts w:ascii="Times New Roman" w:hAnsi="Times New Roman" w:cs="Times New Roman"/>
          <w:sz w:val="32"/>
          <w:szCs w:val="32"/>
        </w:rPr>
        <w:t xml:space="preserve">the </w:t>
      </w:r>
      <w:r w:rsidR="00CA5DA0">
        <w:rPr>
          <w:rFonts w:ascii="Times New Roman" w:hAnsi="Times New Roman" w:cs="Times New Roman"/>
          <w:sz w:val="32"/>
          <w:szCs w:val="32"/>
        </w:rPr>
        <w:t>five recommendations pertaining to i</w:t>
      </w:r>
      <w:r w:rsidR="00976522">
        <w:rPr>
          <w:rFonts w:ascii="Times New Roman" w:hAnsi="Times New Roman" w:cs="Times New Roman"/>
          <w:sz w:val="32"/>
          <w:szCs w:val="32"/>
        </w:rPr>
        <w:t xml:space="preserve">t, and </w:t>
      </w:r>
      <w:r w:rsidR="00CA5DA0">
        <w:rPr>
          <w:rFonts w:ascii="Times New Roman" w:hAnsi="Times New Roman" w:cs="Times New Roman"/>
          <w:sz w:val="32"/>
          <w:szCs w:val="32"/>
        </w:rPr>
        <w:t>LHC agreed with the one recommendation pertaining to it</w:t>
      </w:r>
      <w:r w:rsidR="00976522">
        <w:rPr>
          <w:rFonts w:ascii="Times New Roman" w:hAnsi="Times New Roman" w:cs="Times New Roman"/>
          <w:sz w:val="32"/>
          <w:szCs w:val="32"/>
        </w:rPr>
        <w:t xml:space="preserve">. </w:t>
      </w:r>
    </w:p>
    <w:p w14:paraId="6973555B" w14:textId="77777777" w:rsidR="00976522" w:rsidRDefault="00976522" w:rsidP="007E5630">
      <w:pPr>
        <w:pStyle w:val="NoSpacing"/>
        <w:rPr>
          <w:rFonts w:ascii="Times New Roman" w:hAnsi="Times New Roman" w:cs="Times New Roman"/>
          <w:sz w:val="32"/>
          <w:szCs w:val="32"/>
        </w:rPr>
      </w:pPr>
    </w:p>
    <w:p w14:paraId="4117549C" w14:textId="77777777" w:rsidR="00976522" w:rsidRDefault="00CA5DA0" w:rsidP="007E5630">
      <w:pPr>
        <w:pStyle w:val="NoSpacing"/>
        <w:rPr>
          <w:rFonts w:ascii="Times New Roman" w:hAnsi="Times New Roman" w:cs="Times New Roman"/>
          <w:sz w:val="32"/>
          <w:szCs w:val="32"/>
        </w:rPr>
      </w:pPr>
      <w:r>
        <w:rPr>
          <w:rFonts w:ascii="Times New Roman" w:hAnsi="Times New Roman" w:cs="Times New Roman"/>
          <w:sz w:val="32"/>
          <w:szCs w:val="32"/>
        </w:rPr>
        <w:t xml:space="preserve">OHSS </w:t>
      </w:r>
      <w:r w:rsidR="007F16CD">
        <w:rPr>
          <w:rFonts w:ascii="Times New Roman" w:hAnsi="Times New Roman" w:cs="Times New Roman"/>
          <w:sz w:val="32"/>
          <w:szCs w:val="32"/>
        </w:rPr>
        <w:t>agreed with six of the recommendations pertaining to it and disagreed with one</w:t>
      </w:r>
      <w:r w:rsidR="00976522">
        <w:rPr>
          <w:rFonts w:ascii="Times New Roman" w:hAnsi="Times New Roman" w:cs="Times New Roman"/>
          <w:sz w:val="32"/>
          <w:szCs w:val="32"/>
        </w:rPr>
        <w:t xml:space="preserve">. </w:t>
      </w:r>
    </w:p>
    <w:p w14:paraId="5A767F86" w14:textId="77777777" w:rsidR="00976522" w:rsidRDefault="00976522" w:rsidP="007E5630">
      <w:pPr>
        <w:pStyle w:val="NoSpacing"/>
        <w:rPr>
          <w:rFonts w:ascii="Times New Roman" w:hAnsi="Times New Roman" w:cs="Times New Roman"/>
          <w:sz w:val="32"/>
          <w:szCs w:val="32"/>
        </w:rPr>
      </w:pPr>
    </w:p>
    <w:p w14:paraId="4B93A222" w14:textId="7924DDFB" w:rsidR="00C10DA7" w:rsidRPr="007E5630" w:rsidRDefault="007F16CD" w:rsidP="007E5630">
      <w:pPr>
        <w:pStyle w:val="NoSpacing"/>
        <w:rPr>
          <w:rFonts w:ascii="Times New Roman" w:hAnsi="Times New Roman" w:cs="Times New Roman"/>
          <w:sz w:val="32"/>
          <w:szCs w:val="32"/>
        </w:rPr>
      </w:pPr>
      <w:r>
        <w:rPr>
          <w:rFonts w:ascii="Times New Roman" w:hAnsi="Times New Roman" w:cs="Times New Roman"/>
          <w:sz w:val="32"/>
          <w:szCs w:val="32"/>
        </w:rPr>
        <w:t xml:space="preserve">UNITY agreed with </w:t>
      </w:r>
      <w:del w:id="4" w:author="Beth Davis" w:date="2025-03-18T19:17:00Z">
        <w:r w:rsidDel="00C86760">
          <w:rPr>
            <w:rFonts w:ascii="Times New Roman" w:hAnsi="Times New Roman" w:cs="Times New Roman"/>
            <w:sz w:val="32"/>
            <w:szCs w:val="32"/>
          </w:rPr>
          <w:delText xml:space="preserve">five </w:delText>
        </w:r>
      </w:del>
      <w:ins w:id="5" w:author="Beth Davis" w:date="2025-03-18T19:17:00Z">
        <w:r w:rsidR="00C86760">
          <w:rPr>
            <w:rFonts w:ascii="Times New Roman" w:hAnsi="Times New Roman" w:cs="Times New Roman"/>
            <w:sz w:val="32"/>
            <w:szCs w:val="32"/>
          </w:rPr>
          <w:t xml:space="preserve">six </w:t>
        </w:r>
      </w:ins>
      <w:r>
        <w:rPr>
          <w:rFonts w:ascii="Times New Roman" w:hAnsi="Times New Roman" w:cs="Times New Roman"/>
          <w:sz w:val="32"/>
          <w:szCs w:val="32"/>
        </w:rPr>
        <w:t>of the</w:t>
      </w:r>
      <w:r w:rsidR="00976522">
        <w:rPr>
          <w:rFonts w:ascii="Times New Roman" w:hAnsi="Times New Roman" w:cs="Times New Roman"/>
          <w:sz w:val="32"/>
          <w:szCs w:val="32"/>
        </w:rPr>
        <w:t xml:space="preserve"> </w:t>
      </w:r>
      <w:del w:id="6" w:author="Beth Davis" w:date="2025-03-18T19:17:00Z">
        <w:r w:rsidR="00976522" w:rsidDel="00C86760">
          <w:rPr>
            <w:rFonts w:ascii="Times New Roman" w:hAnsi="Times New Roman" w:cs="Times New Roman"/>
            <w:sz w:val="32"/>
            <w:szCs w:val="32"/>
          </w:rPr>
          <w:delText xml:space="preserve">eight </w:delText>
        </w:r>
      </w:del>
      <w:ins w:id="7" w:author="Beth Davis" w:date="2025-03-18T19:17:00Z">
        <w:r w:rsidR="00C86760">
          <w:rPr>
            <w:rFonts w:ascii="Times New Roman" w:hAnsi="Times New Roman" w:cs="Times New Roman"/>
            <w:sz w:val="32"/>
            <w:szCs w:val="32"/>
          </w:rPr>
          <w:t xml:space="preserve">nine </w:t>
        </w:r>
      </w:ins>
      <w:r>
        <w:rPr>
          <w:rFonts w:ascii="Times New Roman" w:hAnsi="Times New Roman" w:cs="Times New Roman"/>
          <w:sz w:val="32"/>
          <w:szCs w:val="32"/>
        </w:rPr>
        <w:t>recommendations pertaining to it</w:t>
      </w:r>
      <w:r w:rsidR="00EF44D7">
        <w:rPr>
          <w:rFonts w:ascii="Times New Roman" w:hAnsi="Times New Roman" w:cs="Times New Roman"/>
          <w:sz w:val="32"/>
          <w:szCs w:val="32"/>
        </w:rPr>
        <w:t>,</w:t>
      </w:r>
      <w:r>
        <w:rPr>
          <w:rFonts w:ascii="Times New Roman" w:hAnsi="Times New Roman" w:cs="Times New Roman"/>
          <w:sz w:val="32"/>
          <w:szCs w:val="32"/>
        </w:rPr>
        <w:t xml:space="preserve"> and neither agreed nor disagreed with </w:t>
      </w:r>
      <w:r w:rsidR="00976522">
        <w:rPr>
          <w:rFonts w:ascii="Times New Roman" w:hAnsi="Times New Roman" w:cs="Times New Roman"/>
          <w:sz w:val="32"/>
          <w:szCs w:val="32"/>
        </w:rPr>
        <w:t xml:space="preserve">the other </w:t>
      </w:r>
      <w:r>
        <w:rPr>
          <w:rFonts w:ascii="Times New Roman" w:hAnsi="Times New Roman" w:cs="Times New Roman"/>
          <w:sz w:val="32"/>
          <w:szCs w:val="32"/>
        </w:rPr>
        <w:t>three</w:t>
      </w:r>
      <w:r w:rsidR="00EF44D7">
        <w:rPr>
          <w:rFonts w:ascii="Times New Roman" w:hAnsi="Times New Roman" w:cs="Times New Roman"/>
          <w:sz w:val="32"/>
          <w:szCs w:val="32"/>
        </w:rPr>
        <w:t xml:space="preserve"> recommendations</w:t>
      </w:r>
      <w:r w:rsidR="00507A0D">
        <w:rPr>
          <w:rFonts w:ascii="Times New Roman" w:hAnsi="Times New Roman" w:cs="Times New Roman"/>
          <w:sz w:val="32"/>
          <w:szCs w:val="32"/>
        </w:rPr>
        <w:t>.</w:t>
      </w:r>
    </w:p>
    <w:p w14:paraId="79BFC54B" w14:textId="77777777" w:rsidR="00BD030E" w:rsidRPr="007E5630" w:rsidRDefault="00BD030E" w:rsidP="007E5630">
      <w:pPr>
        <w:pStyle w:val="NoSpacing"/>
        <w:rPr>
          <w:rFonts w:ascii="Times New Roman" w:hAnsi="Times New Roman" w:cs="Times New Roman"/>
          <w:sz w:val="32"/>
          <w:szCs w:val="32"/>
        </w:rPr>
      </w:pPr>
    </w:p>
    <w:p w14:paraId="4D00D15F" w14:textId="77777777" w:rsidR="001D4AA7" w:rsidRPr="00E332CC" w:rsidRDefault="001D4AA7" w:rsidP="001D4AA7">
      <w:pPr>
        <w:pStyle w:val="NoSpacing"/>
        <w:rPr>
          <w:rFonts w:ascii="Times New Roman" w:eastAsia="Times New Roman" w:hAnsi="Times New Roman" w:cs="Times New Roman"/>
          <w:i/>
          <w:color w:val="000000"/>
          <w:sz w:val="32"/>
          <w:szCs w:val="32"/>
        </w:rPr>
      </w:pPr>
      <w:r w:rsidRPr="00E332CC">
        <w:rPr>
          <w:rFonts w:ascii="Times New Roman" w:eastAsia="Times New Roman" w:hAnsi="Times New Roman" w:cs="Times New Roman"/>
          <w:i/>
          <w:color w:val="000000"/>
          <w:sz w:val="32"/>
          <w:szCs w:val="32"/>
        </w:rPr>
        <w:t>We hope you found this podcast informative, and that you’ll follow future episodes of LLA Reports.</w:t>
      </w:r>
    </w:p>
    <w:p w14:paraId="336CFE8E" w14:textId="77777777" w:rsidR="001D4AA7" w:rsidRPr="00E332CC" w:rsidRDefault="001D4AA7" w:rsidP="001D4AA7">
      <w:pPr>
        <w:pStyle w:val="NoSpacing"/>
        <w:rPr>
          <w:rFonts w:ascii="Times New Roman" w:eastAsia="Times New Roman" w:hAnsi="Times New Roman" w:cs="Times New Roman"/>
          <w:i/>
          <w:color w:val="000000"/>
          <w:sz w:val="32"/>
          <w:szCs w:val="32"/>
        </w:rPr>
      </w:pPr>
    </w:p>
    <w:p w14:paraId="776E6DA4" w14:textId="77777777" w:rsidR="00AD7A62" w:rsidRDefault="001D4AA7" w:rsidP="001D4AA7">
      <w:pPr>
        <w:pStyle w:val="NoSpacing"/>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 xml:space="preserve">This podcast was created as part of the audit report just discussed and is intended primarily for the use of the Louisiana Legislature. Both the full report and the podcast can be found on the LLA’s website at </w:t>
      </w:r>
      <w:hyperlink r:id="rId8" w:history="1">
        <w:r>
          <w:rPr>
            <w:rStyle w:val="Hyperlink"/>
            <w:rFonts w:ascii="Times New Roman" w:eastAsia="Times New Roman" w:hAnsi="Times New Roman" w:cs="Times New Roman"/>
            <w:i/>
            <w:sz w:val="32"/>
            <w:szCs w:val="32"/>
          </w:rPr>
          <w:t>www.lla.la.gov</w:t>
        </w:r>
      </w:hyperlink>
      <w:r>
        <w:rPr>
          <w:rFonts w:ascii="Times New Roman" w:eastAsia="Times New Roman" w:hAnsi="Times New Roman" w:cs="Times New Roman"/>
          <w:i/>
          <w:color w:val="000000"/>
          <w:sz w:val="32"/>
          <w:szCs w:val="32"/>
        </w:rPr>
        <w:t xml:space="preserve">. </w:t>
      </w:r>
    </w:p>
    <w:p w14:paraId="62712789" w14:textId="77777777" w:rsidR="00AD7A62" w:rsidRDefault="00AD7A62" w:rsidP="001D4AA7">
      <w:pPr>
        <w:pStyle w:val="NoSpacing"/>
        <w:rPr>
          <w:rFonts w:ascii="Times New Roman" w:eastAsia="Times New Roman" w:hAnsi="Times New Roman" w:cs="Times New Roman"/>
          <w:i/>
          <w:color w:val="000000"/>
          <w:sz w:val="32"/>
          <w:szCs w:val="32"/>
        </w:rPr>
      </w:pPr>
    </w:p>
    <w:p w14:paraId="2A068F75" w14:textId="77777777" w:rsidR="001D4AA7" w:rsidRPr="00E43133" w:rsidRDefault="001D4AA7" w:rsidP="001D4AA7">
      <w:pPr>
        <w:pStyle w:val="NoSpacing"/>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Thank you for listening.</w:t>
      </w:r>
    </w:p>
    <w:sectPr w:rsidR="001D4AA7" w:rsidRPr="00E431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1B16B" w14:textId="77777777" w:rsidR="00FF02FF" w:rsidRDefault="00FF02FF" w:rsidP="00806EE3">
      <w:r>
        <w:separator/>
      </w:r>
    </w:p>
  </w:endnote>
  <w:endnote w:type="continuationSeparator" w:id="0">
    <w:p w14:paraId="71CE237D" w14:textId="77777777" w:rsidR="00FF02FF" w:rsidRDefault="00FF02FF" w:rsidP="0080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524AE" w14:textId="77777777" w:rsidR="00FF02FF" w:rsidRDefault="00FF02FF" w:rsidP="00806EE3">
      <w:r>
        <w:separator/>
      </w:r>
    </w:p>
  </w:footnote>
  <w:footnote w:type="continuationSeparator" w:id="0">
    <w:p w14:paraId="1BE48513" w14:textId="77777777" w:rsidR="00FF02FF" w:rsidRDefault="00FF02FF" w:rsidP="00806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26A5"/>
    <w:multiLevelType w:val="hybridMultilevel"/>
    <w:tmpl w:val="8550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06133"/>
    <w:multiLevelType w:val="hybridMultilevel"/>
    <w:tmpl w:val="590C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21276"/>
    <w:multiLevelType w:val="hybridMultilevel"/>
    <w:tmpl w:val="BBF43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991320"/>
    <w:multiLevelType w:val="hybridMultilevel"/>
    <w:tmpl w:val="1398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E7BB1"/>
    <w:multiLevelType w:val="hybridMultilevel"/>
    <w:tmpl w:val="F7AE5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7915920"/>
    <w:multiLevelType w:val="hybridMultilevel"/>
    <w:tmpl w:val="D0B8AA08"/>
    <w:lvl w:ilvl="0" w:tplc="75B4D3DE">
      <w:start w:val="1"/>
      <w:numFmt w:val="bullet"/>
      <w:pStyle w:val="Bullet1"/>
      <w:lvlText w:val=""/>
      <w:lvlJc w:val="left"/>
      <w:pPr>
        <w:tabs>
          <w:tab w:val="num" w:pos="1440"/>
        </w:tabs>
        <w:ind w:left="144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13502CA"/>
    <w:multiLevelType w:val="hybridMultilevel"/>
    <w:tmpl w:val="A502C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1833B1"/>
    <w:multiLevelType w:val="hybridMultilevel"/>
    <w:tmpl w:val="866E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7B7F10"/>
    <w:multiLevelType w:val="hybridMultilevel"/>
    <w:tmpl w:val="D4263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1"/>
  </w:num>
  <w:num w:numId="4">
    <w:abstractNumId w:val="7"/>
  </w:num>
  <w:num w:numId="5">
    <w:abstractNumId w:val="0"/>
  </w:num>
  <w:num w:numId="6">
    <w:abstractNumId w:val="8"/>
  </w:num>
  <w:num w:numId="7">
    <w:abstractNumId w:val="6"/>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th Davis">
    <w15:presenceInfo w15:providerId="AD" w15:userId="S-1-5-21-922581129-3238171792-673906475-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E9"/>
    <w:rsid w:val="00002E3F"/>
    <w:rsid w:val="000038DD"/>
    <w:rsid w:val="000310DA"/>
    <w:rsid w:val="000557F8"/>
    <w:rsid w:val="0005689B"/>
    <w:rsid w:val="00075716"/>
    <w:rsid w:val="000767E5"/>
    <w:rsid w:val="00084CA3"/>
    <w:rsid w:val="000971DC"/>
    <w:rsid w:val="000A05D8"/>
    <w:rsid w:val="000A5A73"/>
    <w:rsid w:val="000C6C2A"/>
    <w:rsid w:val="000C73AD"/>
    <w:rsid w:val="000D3D0F"/>
    <w:rsid w:val="000E4240"/>
    <w:rsid w:val="000E7E3D"/>
    <w:rsid w:val="000F4913"/>
    <w:rsid w:val="000F498C"/>
    <w:rsid w:val="001203D6"/>
    <w:rsid w:val="00122FA1"/>
    <w:rsid w:val="0013500F"/>
    <w:rsid w:val="00151946"/>
    <w:rsid w:val="0016768C"/>
    <w:rsid w:val="00184DAF"/>
    <w:rsid w:val="00192D0C"/>
    <w:rsid w:val="001B66C5"/>
    <w:rsid w:val="001C75AF"/>
    <w:rsid w:val="001D182B"/>
    <w:rsid w:val="001D4AA7"/>
    <w:rsid w:val="001E5B45"/>
    <w:rsid w:val="001E62F9"/>
    <w:rsid w:val="001E6AFF"/>
    <w:rsid w:val="001E6E98"/>
    <w:rsid w:val="001F075C"/>
    <w:rsid w:val="0020520D"/>
    <w:rsid w:val="00206E84"/>
    <w:rsid w:val="00213E77"/>
    <w:rsid w:val="00214576"/>
    <w:rsid w:val="002239CA"/>
    <w:rsid w:val="00232E21"/>
    <w:rsid w:val="00243A3A"/>
    <w:rsid w:val="00254029"/>
    <w:rsid w:val="00276113"/>
    <w:rsid w:val="00284964"/>
    <w:rsid w:val="002859FB"/>
    <w:rsid w:val="002A4115"/>
    <w:rsid w:val="002B40F2"/>
    <w:rsid w:val="002C7910"/>
    <w:rsid w:val="002C7EF3"/>
    <w:rsid w:val="002D3303"/>
    <w:rsid w:val="002E70FD"/>
    <w:rsid w:val="003023BC"/>
    <w:rsid w:val="0031067C"/>
    <w:rsid w:val="00314223"/>
    <w:rsid w:val="0031438C"/>
    <w:rsid w:val="00314A58"/>
    <w:rsid w:val="003155A3"/>
    <w:rsid w:val="00327B71"/>
    <w:rsid w:val="00327D1E"/>
    <w:rsid w:val="003335F6"/>
    <w:rsid w:val="003356A0"/>
    <w:rsid w:val="003540D6"/>
    <w:rsid w:val="0036122A"/>
    <w:rsid w:val="00364903"/>
    <w:rsid w:val="00367130"/>
    <w:rsid w:val="003675AA"/>
    <w:rsid w:val="00372282"/>
    <w:rsid w:val="00372F07"/>
    <w:rsid w:val="00377656"/>
    <w:rsid w:val="003968B8"/>
    <w:rsid w:val="003B6104"/>
    <w:rsid w:val="003C0DDA"/>
    <w:rsid w:val="003C2B14"/>
    <w:rsid w:val="003C367A"/>
    <w:rsid w:val="003D5350"/>
    <w:rsid w:val="003E76D9"/>
    <w:rsid w:val="003F24E0"/>
    <w:rsid w:val="003F6E8F"/>
    <w:rsid w:val="00407D7A"/>
    <w:rsid w:val="004124BF"/>
    <w:rsid w:val="004137B8"/>
    <w:rsid w:val="00417255"/>
    <w:rsid w:val="004234E7"/>
    <w:rsid w:val="00426B74"/>
    <w:rsid w:val="00432217"/>
    <w:rsid w:val="004343BD"/>
    <w:rsid w:val="00434F71"/>
    <w:rsid w:val="00436425"/>
    <w:rsid w:val="004364FE"/>
    <w:rsid w:val="004376B9"/>
    <w:rsid w:val="0044066A"/>
    <w:rsid w:val="00444E16"/>
    <w:rsid w:val="0045320F"/>
    <w:rsid w:val="00454DDF"/>
    <w:rsid w:val="0046266F"/>
    <w:rsid w:val="00462FDE"/>
    <w:rsid w:val="00465FCD"/>
    <w:rsid w:val="00480618"/>
    <w:rsid w:val="00484CB6"/>
    <w:rsid w:val="004938B5"/>
    <w:rsid w:val="004A0DA9"/>
    <w:rsid w:val="004B4573"/>
    <w:rsid w:val="004B4BEC"/>
    <w:rsid w:val="004C3835"/>
    <w:rsid w:val="004D33C2"/>
    <w:rsid w:val="004D3F5D"/>
    <w:rsid w:val="004E3DAA"/>
    <w:rsid w:val="004E45B7"/>
    <w:rsid w:val="004F11F0"/>
    <w:rsid w:val="004F3956"/>
    <w:rsid w:val="004F5DEE"/>
    <w:rsid w:val="004F623D"/>
    <w:rsid w:val="004F6544"/>
    <w:rsid w:val="004F6739"/>
    <w:rsid w:val="005014FA"/>
    <w:rsid w:val="005040FC"/>
    <w:rsid w:val="00507A0D"/>
    <w:rsid w:val="0051486A"/>
    <w:rsid w:val="00523014"/>
    <w:rsid w:val="00546DDD"/>
    <w:rsid w:val="0055678B"/>
    <w:rsid w:val="00560C52"/>
    <w:rsid w:val="005652D7"/>
    <w:rsid w:val="00574EC4"/>
    <w:rsid w:val="005B412C"/>
    <w:rsid w:val="005B5889"/>
    <w:rsid w:val="005B7AC4"/>
    <w:rsid w:val="005D4909"/>
    <w:rsid w:val="005D51B7"/>
    <w:rsid w:val="005E21F2"/>
    <w:rsid w:val="005E3FAA"/>
    <w:rsid w:val="005E433F"/>
    <w:rsid w:val="005F241D"/>
    <w:rsid w:val="005F783D"/>
    <w:rsid w:val="005F7A37"/>
    <w:rsid w:val="0060257E"/>
    <w:rsid w:val="00611B40"/>
    <w:rsid w:val="00632A1C"/>
    <w:rsid w:val="00643ABA"/>
    <w:rsid w:val="006515E4"/>
    <w:rsid w:val="006632C2"/>
    <w:rsid w:val="00665FC7"/>
    <w:rsid w:val="006744BB"/>
    <w:rsid w:val="00687886"/>
    <w:rsid w:val="006901F6"/>
    <w:rsid w:val="00695E57"/>
    <w:rsid w:val="006A0002"/>
    <w:rsid w:val="006A13DA"/>
    <w:rsid w:val="006A4995"/>
    <w:rsid w:val="006C09CF"/>
    <w:rsid w:val="006C25A4"/>
    <w:rsid w:val="006D4BAB"/>
    <w:rsid w:val="006D5AAA"/>
    <w:rsid w:val="006E72D4"/>
    <w:rsid w:val="006F1D76"/>
    <w:rsid w:val="0070459D"/>
    <w:rsid w:val="00704773"/>
    <w:rsid w:val="00717CE8"/>
    <w:rsid w:val="00722051"/>
    <w:rsid w:val="00723C62"/>
    <w:rsid w:val="00725B30"/>
    <w:rsid w:val="00727288"/>
    <w:rsid w:val="00756998"/>
    <w:rsid w:val="00756FD0"/>
    <w:rsid w:val="00760863"/>
    <w:rsid w:val="007616C9"/>
    <w:rsid w:val="00766A16"/>
    <w:rsid w:val="0077174D"/>
    <w:rsid w:val="007950D8"/>
    <w:rsid w:val="00795878"/>
    <w:rsid w:val="007A54F5"/>
    <w:rsid w:val="007B01E1"/>
    <w:rsid w:val="007B0804"/>
    <w:rsid w:val="007C0D80"/>
    <w:rsid w:val="007C4B9B"/>
    <w:rsid w:val="007C5558"/>
    <w:rsid w:val="007C6244"/>
    <w:rsid w:val="007E13C3"/>
    <w:rsid w:val="007E41F0"/>
    <w:rsid w:val="007E5630"/>
    <w:rsid w:val="007F12A1"/>
    <w:rsid w:val="007F16CD"/>
    <w:rsid w:val="007F6466"/>
    <w:rsid w:val="008002E9"/>
    <w:rsid w:val="00804349"/>
    <w:rsid w:val="00806EE3"/>
    <w:rsid w:val="008102F5"/>
    <w:rsid w:val="008221FF"/>
    <w:rsid w:val="00825F61"/>
    <w:rsid w:val="00827F6D"/>
    <w:rsid w:val="00827FEB"/>
    <w:rsid w:val="008322D8"/>
    <w:rsid w:val="0083500E"/>
    <w:rsid w:val="008402EB"/>
    <w:rsid w:val="00846CC1"/>
    <w:rsid w:val="00853843"/>
    <w:rsid w:val="00864574"/>
    <w:rsid w:val="008679ED"/>
    <w:rsid w:val="00867EA1"/>
    <w:rsid w:val="0087427B"/>
    <w:rsid w:val="00876571"/>
    <w:rsid w:val="008A1038"/>
    <w:rsid w:val="008B54C9"/>
    <w:rsid w:val="008D44FB"/>
    <w:rsid w:val="008D4DE7"/>
    <w:rsid w:val="008D6F0D"/>
    <w:rsid w:val="008E0B65"/>
    <w:rsid w:val="008E2EEA"/>
    <w:rsid w:val="008E6602"/>
    <w:rsid w:val="008F0805"/>
    <w:rsid w:val="00900B10"/>
    <w:rsid w:val="009015BD"/>
    <w:rsid w:val="00904FC1"/>
    <w:rsid w:val="009128B5"/>
    <w:rsid w:val="009143CD"/>
    <w:rsid w:val="00921D0F"/>
    <w:rsid w:val="009229A2"/>
    <w:rsid w:val="00923BF7"/>
    <w:rsid w:val="00935605"/>
    <w:rsid w:val="0094011E"/>
    <w:rsid w:val="009552F9"/>
    <w:rsid w:val="00956AFD"/>
    <w:rsid w:val="009577EE"/>
    <w:rsid w:val="00960723"/>
    <w:rsid w:val="00960973"/>
    <w:rsid w:val="00963D3F"/>
    <w:rsid w:val="00970196"/>
    <w:rsid w:val="00975BFE"/>
    <w:rsid w:val="00976522"/>
    <w:rsid w:val="009776D8"/>
    <w:rsid w:val="00977C7E"/>
    <w:rsid w:val="00980519"/>
    <w:rsid w:val="009A0920"/>
    <w:rsid w:val="009A748C"/>
    <w:rsid w:val="009B2EFE"/>
    <w:rsid w:val="009B315A"/>
    <w:rsid w:val="009B3E82"/>
    <w:rsid w:val="009B6775"/>
    <w:rsid w:val="009C18A5"/>
    <w:rsid w:val="009C679B"/>
    <w:rsid w:val="009E38B2"/>
    <w:rsid w:val="009F3D60"/>
    <w:rsid w:val="00A04F1D"/>
    <w:rsid w:val="00A209F4"/>
    <w:rsid w:val="00A24DF4"/>
    <w:rsid w:val="00A47993"/>
    <w:rsid w:val="00A529F4"/>
    <w:rsid w:val="00A5682B"/>
    <w:rsid w:val="00A63633"/>
    <w:rsid w:val="00AA10F6"/>
    <w:rsid w:val="00AB1CDE"/>
    <w:rsid w:val="00AB51AA"/>
    <w:rsid w:val="00AC10F2"/>
    <w:rsid w:val="00AC29C7"/>
    <w:rsid w:val="00AD1AE7"/>
    <w:rsid w:val="00AD60DD"/>
    <w:rsid w:val="00AD7A62"/>
    <w:rsid w:val="00AE0B4E"/>
    <w:rsid w:val="00AE5D1F"/>
    <w:rsid w:val="00AE68CD"/>
    <w:rsid w:val="00AF4543"/>
    <w:rsid w:val="00AF5B61"/>
    <w:rsid w:val="00B01D01"/>
    <w:rsid w:val="00B04ECA"/>
    <w:rsid w:val="00B15B8D"/>
    <w:rsid w:val="00B30335"/>
    <w:rsid w:val="00B32B4C"/>
    <w:rsid w:val="00B36839"/>
    <w:rsid w:val="00B36FFF"/>
    <w:rsid w:val="00B37D05"/>
    <w:rsid w:val="00B41D95"/>
    <w:rsid w:val="00B46415"/>
    <w:rsid w:val="00B51FAE"/>
    <w:rsid w:val="00B6105C"/>
    <w:rsid w:val="00B62B88"/>
    <w:rsid w:val="00B66F54"/>
    <w:rsid w:val="00B75920"/>
    <w:rsid w:val="00B76129"/>
    <w:rsid w:val="00B818FC"/>
    <w:rsid w:val="00B8697D"/>
    <w:rsid w:val="00B91459"/>
    <w:rsid w:val="00B942A5"/>
    <w:rsid w:val="00BB483D"/>
    <w:rsid w:val="00BB66D5"/>
    <w:rsid w:val="00BC6C29"/>
    <w:rsid w:val="00BD00BD"/>
    <w:rsid w:val="00BD030E"/>
    <w:rsid w:val="00BD5AB7"/>
    <w:rsid w:val="00BD7299"/>
    <w:rsid w:val="00BE0249"/>
    <w:rsid w:val="00BE4E73"/>
    <w:rsid w:val="00BE7766"/>
    <w:rsid w:val="00BE7D24"/>
    <w:rsid w:val="00BF556E"/>
    <w:rsid w:val="00BF681C"/>
    <w:rsid w:val="00C004BD"/>
    <w:rsid w:val="00C0145D"/>
    <w:rsid w:val="00C031A8"/>
    <w:rsid w:val="00C04ED6"/>
    <w:rsid w:val="00C10DA7"/>
    <w:rsid w:val="00C21D89"/>
    <w:rsid w:val="00C234A1"/>
    <w:rsid w:val="00C3284C"/>
    <w:rsid w:val="00C36EB4"/>
    <w:rsid w:val="00C57CF7"/>
    <w:rsid w:val="00C615F3"/>
    <w:rsid w:val="00C66B36"/>
    <w:rsid w:val="00C6761A"/>
    <w:rsid w:val="00C71B2A"/>
    <w:rsid w:val="00C72B25"/>
    <w:rsid w:val="00C72D91"/>
    <w:rsid w:val="00C844C6"/>
    <w:rsid w:val="00C86164"/>
    <w:rsid w:val="00C865E0"/>
    <w:rsid w:val="00C86760"/>
    <w:rsid w:val="00C86E9F"/>
    <w:rsid w:val="00C9253B"/>
    <w:rsid w:val="00CA2CA9"/>
    <w:rsid w:val="00CA39F2"/>
    <w:rsid w:val="00CA5DA0"/>
    <w:rsid w:val="00CB1DBA"/>
    <w:rsid w:val="00CB2B95"/>
    <w:rsid w:val="00CB616F"/>
    <w:rsid w:val="00CC2430"/>
    <w:rsid w:val="00CC6E6D"/>
    <w:rsid w:val="00CD689A"/>
    <w:rsid w:val="00CE69B5"/>
    <w:rsid w:val="00CF06ED"/>
    <w:rsid w:val="00CF65CD"/>
    <w:rsid w:val="00D16DE3"/>
    <w:rsid w:val="00D27E58"/>
    <w:rsid w:val="00D42141"/>
    <w:rsid w:val="00D4546C"/>
    <w:rsid w:val="00D52BB6"/>
    <w:rsid w:val="00D53FDF"/>
    <w:rsid w:val="00D56374"/>
    <w:rsid w:val="00D62D13"/>
    <w:rsid w:val="00D6513B"/>
    <w:rsid w:val="00D71F7F"/>
    <w:rsid w:val="00D72BB6"/>
    <w:rsid w:val="00D74B62"/>
    <w:rsid w:val="00D768FF"/>
    <w:rsid w:val="00D77046"/>
    <w:rsid w:val="00D8671F"/>
    <w:rsid w:val="00D87A35"/>
    <w:rsid w:val="00D93922"/>
    <w:rsid w:val="00D9720B"/>
    <w:rsid w:val="00DA2583"/>
    <w:rsid w:val="00DD2282"/>
    <w:rsid w:val="00DD6D31"/>
    <w:rsid w:val="00DE014C"/>
    <w:rsid w:val="00DE0B73"/>
    <w:rsid w:val="00DE3311"/>
    <w:rsid w:val="00DE3E10"/>
    <w:rsid w:val="00DE7F1C"/>
    <w:rsid w:val="00DF3C37"/>
    <w:rsid w:val="00E02D0D"/>
    <w:rsid w:val="00E04D3E"/>
    <w:rsid w:val="00E07665"/>
    <w:rsid w:val="00E15AC9"/>
    <w:rsid w:val="00E2076D"/>
    <w:rsid w:val="00E22A8E"/>
    <w:rsid w:val="00E332CC"/>
    <w:rsid w:val="00E34B1B"/>
    <w:rsid w:val="00E43133"/>
    <w:rsid w:val="00E43C3B"/>
    <w:rsid w:val="00E5080E"/>
    <w:rsid w:val="00E524D4"/>
    <w:rsid w:val="00E62F77"/>
    <w:rsid w:val="00E72990"/>
    <w:rsid w:val="00E76B77"/>
    <w:rsid w:val="00E77A9C"/>
    <w:rsid w:val="00E84217"/>
    <w:rsid w:val="00E87D02"/>
    <w:rsid w:val="00E908A5"/>
    <w:rsid w:val="00E97414"/>
    <w:rsid w:val="00EB3302"/>
    <w:rsid w:val="00EC7C26"/>
    <w:rsid w:val="00EE270E"/>
    <w:rsid w:val="00EF44D7"/>
    <w:rsid w:val="00EF6412"/>
    <w:rsid w:val="00EF7A72"/>
    <w:rsid w:val="00F30BB9"/>
    <w:rsid w:val="00F34392"/>
    <w:rsid w:val="00F34FC8"/>
    <w:rsid w:val="00F35ACB"/>
    <w:rsid w:val="00F44796"/>
    <w:rsid w:val="00F53236"/>
    <w:rsid w:val="00F71CAC"/>
    <w:rsid w:val="00F73BDE"/>
    <w:rsid w:val="00F823F9"/>
    <w:rsid w:val="00F847E1"/>
    <w:rsid w:val="00F91746"/>
    <w:rsid w:val="00FA32CF"/>
    <w:rsid w:val="00FA70FF"/>
    <w:rsid w:val="00FB1416"/>
    <w:rsid w:val="00FB6BB9"/>
    <w:rsid w:val="00FC48E9"/>
    <w:rsid w:val="00FD284D"/>
    <w:rsid w:val="00FD74D9"/>
    <w:rsid w:val="00FE0D83"/>
    <w:rsid w:val="00FF02FF"/>
    <w:rsid w:val="00FF1982"/>
    <w:rsid w:val="00FF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68664"/>
  <w15:docId w15:val="{BB692AE2-42C4-4631-A7F9-E71C38AA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5A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rsid w:val="00976522"/>
    <w:pPr>
      <w:keepNext/>
      <w:keepLines/>
      <w:spacing w:before="40" w:after="16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02E9"/>
    <w:rPr>
      <w:color w:val="0000FF" w:themeColor="hyperlink"/>
      <w:u w:val="single"/>
    </w:rPr>
  </w:style>
  <w:style w:type="paragraph" w:styleId="NoSpacing">
    <w:name w:val="No Spacing"/>
    <w:uiPriority w:val="1"/>
    <w:qFormat/>
    <w:rsid w:val="008002E9"/>
    <w:pPr>
      <w:spacing w:after="0" w:line="240" w:lineRule="auto"/>
    </w:pPr>
    <w:rPr>
      <w:sz w:val="24"/>
      <w:szCs w:val="24"/>
    </w:rPr>
  </w:style>
  <w:style w:type="paragraph" w:customStyle="1" w:styleId="Bullet1">
    <w:name w:val="Bullet 1"/>
    <w:link w:val="Bullet1Char"/>
    <w:qFormat/>
    <w:rsid w:val="00AE5D1F"/>
    <w:pPr>
      <w:numPr>
        <w:numId w:val="1"/>
      </w:numPr>
      <w:spacing w:after="240" w:line="240" w:lineRule="auto"/>
    </w:pPr>
    <w:rPr>
      <w:rFonts w:ascii="Times New Roman" w:eastAsia="Times New Roman" w:hAnsi="Times New Roman" w:cs="Times New Roman"/>
      <w:sz w:val="24"/>
      <w:szCs w:val="24"/>
    </w:rPr>
  </w:style>
  <w:style w:type="character" w:customStyle="1" w:styleId="Bullet1Char">
    <w:name w:val="Bullet 1 Char"/>
    <w:basedOn w:val="DefaultParagraphFont"/>
    <w:link w:val="Bullet1"/>
    <w:rsid w:val="00AE5D1F"/>
    <w:rPr>
      <w:rFonts w:ascii="Times New Roman" w:eastAsia="Times New Roman" w:hAnsi="Times New Roman" w:cs="Times New Roman"/>
      <w:sz w:val="24"/>
      <w:szCs w:val="24"/>
    </w:rPr>
  </w:style>
  <w:style w:type="paragraph" w:styleId="FootnoteText">
    <w:name w:val="footnote text"/>
    <w:basedOn w:val="Normal"/>
    <w:link w:val="FootnoteTextChar"/>
    <w:rsid w:val="00806EE3"/>
    <w:rPr>
      <w:sz w:val="20"/>
    </w:rPr>
  </w:style>
  <w:style w:type="character" w:customStyle="1" w:styleId="FootnoteTextChar">
    <w:name w:val="Footnote Text Char"/>
    <w:basedOn w:val="DefaultParagraphFont"/>
    <w:link w:val="FootnoteText"/>
    <w:rsid w:val="00806EE3"/>
    <w:rPr>
      <w:rFonts w:ascii="Times New Roman" w:eastAsia="Times New Roman" w:hAnsi="Times New Roman" w:cs="Times New Roman"/>
      <w:sz w:val="20"/>
      <w:szCs w:val="24"/>
    </w:rPr>
  </w:style>
  <w:style w:type="character" w:styleId="FootnoteReference">
    <w:name w:val="footnote reference"/>
    <w:semiHidden/>
    <w:rsid w:val="00806EE3"/>
    <w:rPr>
      <w:vertAlign w:val="superscript"/>
    </w:rPr>
  </w:style>
  <w:style w:type="paragraph" w:styleId="BalloonText">
    <w:name w:val="Balloon Text"/>
    <w:basedOn w:val="Normal"/>
    <w:link w:val="BalloonTextChar"/>
    <w:uiPriority w:val="99"/>
    <w:semiHidden/>
    <w:unhideWhenUsed/>
    <w:rsid w:val="004938B5"/>
    <w:rPr>
      <w:rFonts w:ascii="Tahoma" w:hAnsi="Tahoma" w:cs="Tahoma"/>
      <w:sz w:val="16"/>
      <w:szCs w:val="16"/>
    </w:rPr>
  </w:style>
  <w:style w:type="character" w:customStyle="1" w:styleId="BalloonTextChar">
    <w:name w:val="Balloon Text Char"/>
    <w:basedOn w:val="DefaultParagraphFont"/>
    <w:link w:val="BalloonText"/>
    <w:uiPriority w:val="99"/>
    <w:semiHidden/>
    <w:rsid w:val="004938B5"/>
    <w:rPr>
      <w:rFonts w:ascii="Tahoma" w:eastAsia="Times New Roman" w:hAnsi="Tahoma" w:cs="Tahoma"/>
      <w:sz w:val="16"/>
      <w:szCs w:val="16"/>
    </w:rPr>
  </w:style>
  <w:style w:type="paragraph" w:styleId="ListParagraph">
    <w:name w:val="List Paragraph"/>
    <w:basedOn w:val="Normal"/>
    <w:uiPriority w:val="34"/>
    <w:qFormat/>
    <w:rsid w:val="00FA70FF"/>
    <w:pPr>
      <w:ind w:left="720"/>
      <w:contextualSpacing/>
      <w:jc w:val="both"/>
    </w:pPr>
    <w:rPr>
      <w:szCs w:val="20"/>
    </w:rPr>
  </w:style>
  <w:style w:type="paragraph" w:customStyle="1" w:styleId="BodyText12pt">
    <w:name w:val="Body Text 12 pt"/>
    <w:link w:val="BodyText12ptChar"/>
    <w:rsid w:val="00314A58"/>
    <w:pPr>
      <w:spacing w:after="0" w:line="240" w:lineRule="auto"/>
    </w:pPr>
    <w:rPr>
      <w:rFonts w:ascii="Times New Roman" w:eastAsia="Times New Roman" w:hAnsi="Times New Roman" w:cs="Times New Roman"/>
      <w:sz w:val="24"/>
      <w:szCs w:val="20"/>
    </w:rPr>
  </w:style>
  <w:style w:type="character" w:customStyle="1" w:styleId="BodyText12ptChar">
    <w:name w:val="Body Text 12 pt Char"/>
    <w:link w:val="BodyText12pt"/>
    <w:rsid w:val="00314A58"/>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8322D8"/>
    <w:pPr>
      <w:jc w:val="both"/>
    </w:pPr>
    <w:rPr>
      <w:szCs w:val="20"/>
    </w:rPr>
  </w:style>
  <w:style w:type="character" w:customStyle="1" w:styleId="BodyTextChar">
    <w:name w:val="Body Text Char"/>
    <w:basedOn w:val="DefaultParagraphFont"/>
    <w:link w:val="BodyText"/>
    <w:semiHidden/>
    <w:rsid w:val="008322D8"/>
    <w:rPr>
      <w:rFonts w:ascii="Times New Roman" w:eastAsia="Times New Roman" w:hAnsi="Times New Roman" w:cs="Times New Roman"/>
      <w:sz w:val="24"/>
      <w:szCs w:val="20"/>
    </w:rPr>
  </w:style>
  <w:style w:type="paragraph" w:customStyle="1" w:styleId="BodyCopy-FirstLineIndent">
    <w:name w:val="Body Copy - First Line Indent"/>
    <w:basedOn w:val="Normal"/>
    <w:link w:val="BodyCopy-FirstLineIndentChar"/>
    <w:qFormat/>
    <w:rsid w:val="00D56374"/>
    <w:pPr>
      <w:ind w:firstLine="720"/>
    </w:pPr>
    <w:rPr>
      <w:rFonts w:ascii="Verdana" w:eastAsiaTheme="minorHAnsi" w:hAnsi="Verdana"/>
      <w:sz w:val="22"/>
    </w:rPr>
  </w:style>
  <w:style w:type="paragraph" w:customStyle="1" w:styleId="BodyCopy-Indented">
    <w:name w:val="Body Copy - Indented"/>
    <w:basedOn w:val="Normal"/>
    <w:qFormat/>
    <w:rsid w:val="00727288"/>
    <w:pPr>
      <w:ind w:left="720"/>
    </w:pPr>
    <w:rPr>
      <w:rFonts w:ascii="Verdana" w:eastAsiaTheme="minorHAnsi" w:hAnsi="Verdana" w:cstheme="minorBidi"/>
      <w:color w:val="231F20"/>
      <w:sz w:val="22"/>
      <w:szCs w:val="22"/>
    </w:rPr>
  </w:style>
  <w:style w:type="character" w:customStyle="1" w:styleId="BodyCopy-FirstLineIndentChar">
    <w:name w:val="Body Copy - First Line Indent Char"/>
    <w:basedOn w:val="DefaultParagraphFont"/>
    <w:link w:val="BodyCopy-FirstLineIndent"/>
    <w:rsid w:val="00232E21"/>
    <w:rPr>
      <w:rFonts w:ascii="Verdana" w:hAnsi="Verdana" w:cs="Times New Roman"/>
      <w:szCs w:val="24"/>
    </w:rPr>
  </w:style>
  <w:style w:type="character" w:styleId="CommentReference">
    <w:name w:val="annotation reference"/>
    <w:basedOn w:val="DefaultParagraphFont"/>
    <w:uiPriority w:val="99"/>
    <w:semiHidden/>
    <w:unhideWhenUsed/>
    <w:rsid w:val="00BF681C"/>
    <w:rPr>
      <w:sz w:val="16"/>
      <w:szCs w:val="16"/>
    </w:rPr>
  </w:style>
  <w:style w:type="paragraph" w:styleId="CommentText">
    <w:name w:val="annotation text"/>
    <w:basedOn w:val="Normal"/>
    <w:link w:val="CommentTextChar"/>
    <w:uiPriority w:val="99"/>
    <w:semiHidden/>
    <w:unhideWhenUsed/>
    <w:rsid w:val="00BF681C"/>
    <w:rPr>
      <w:sz w:val="20"/>
      <w:szCs w:val="20"/>
    </w:rPr>
  </w:style>
  <w:style w:type="character" w:customStyle="1" w:styleId="CommentTextChar">
    <w:name w:val="Comment Text Char"/>
    <w:basedOn w:val="DefaultParagraphFont"/>
    <w:link w:val="CommentText"/>
    <w:uiPriority w:val="99"/>
    <w:semiHidden/>
    <w:rsid w:val="00BF68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681C"/>
    <w:rPr>
      <w:b/>
      <w:bCs/>
    </w:rPr>
  </w:style>
  <w:style w:type="character" w:customStyle="1" w:styleId="CommentSubjectChar">
    <w:name w:val="Comment Subject Char"/>
    <w:basedOn w:val="CommentTextChar"/>
    <w:link w:val="CommentSubject"/>
    <w:uiPriority w:val="99"/>
    <w:semiHidden/>
    <w:rsid w:val="00BF681C"/>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97652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38523">
      <w:bodyDiv w:val="1"/>
      <w:marLeft w:val="0"/>
      <w:marRight w:val="0"/>
      <w:marTop w:val="0"/>
      <w:marBottom w:val="0"/>
      <w:divBdr>
        <w:top w:val="none" w:sz="0" w:space="0" w:color="auto"/>
        <w:left w:val="none" w:sz="0" w:space="0" w:color="auto"/>
        <w:bottom w:val="none" w:sz="0" w:space="0" w:color="auto"/>
        <w:right w:val="none" w:sz="0" w:space="0" w:color="auto"/>
      </w:divBdr>
    </w:div>
    <w:div w:id="394134027">
      <w:bodyDiv w:val="1"/>
      <w:marLeft w:val="0"/>
      <w:marRight w:val="0"/>
      <w:marTop w:val="0"/>
      <w:marBottom w:val="0"/>
      <w:divBdr>
        <w:top w:val="none" w:sz="0" w:space="0" w:color="auto"/>
        <w:left w:val="none" w:sz="0" w:space="0" w:color="auto"/>
        <w:bottom w:val="none" w:sz="0" w:space="0" w:color="auto"/>
        <w:right w:val="none" w:sz="0" w:space="0" w:color="auto"/>
      </w:divBdr>
    </w:div>
    <w:div w:id="580141353">
      <w:bodyDiv w:val="1"/>
      <w:marLeft w:val="0"/>
      <w:marRight w:val="0"/>
      <w:marTop w:val="0"/>
      <w:marBottom w:val="0"/>
      <w:divBdr>
        <w:top w:val="none" w:sz="0" w:space="0" w:color="auto"/>
        <w:left w:val="none" w:sz="0" w:space="0" w:color="auto"/>
        <w:bottom w:val="none" w:sz="0" w:space="0" w:color="auto"/>
        <w:right w:val="none" w:sz="0" w:space="0" w:color="auto"/>
      </w:divBdr>
    </w:div>
    <w:div w:id="666443127">
      <w:bodyDiv w:val="1"/>
      <w:marLeft w:val="0"/>
      <w:marRight w:val="0"/>
      <w:marTop w:val="0"/>
      <w:marBottom w:val="0"/>
      <w:divBdr>
        <w:top w:val="none" w:sz="0" w:space="0" w:color="auto"/>
        <w:left w:val="none" w:sz="0" w:space="0" w:color="auto"/>
        <w:bottom w:val="none" w:sz="0" w:space="0" w:color="auto"/>
        <w:right w:val="none" w:sz="0" w:space="0" w:color="auto"/>
      </w:divBdr>
    </w:div>
    <w:div w:id="909999772">
      <w:bodyDiv w:val="1"/>
      <w:marLeft w:val="0"/>
      <w:marRight w:val="0"/>
      <w:marTop w:val="0"/>
      <w:marBottom w:val="0"/>
      <w:divBdr>
        <w:top w:val="none" w:sz="0" w:space="0" w:color="auto"/>
        <w:left w:val="none" w:sz="0" w:space="0" w:color="auto"/>
        <w:bottom w:val="none" w:sz="0" w:space="0" w:color="auto"/>
        <w:right w:val="none" w:sz="0" w:space="0" w:color="auto"/>
      </w:divBdr>
    </w:div>
    <w:div w:id="1525243858">
      <w:bodyDiv w:val="1"/>
      <w:marLeft w:val="0"/>
      <w:marRight w:val="0"/>
      <w:marTop w:val="0"/>
      <w:marBottom w:val="0"/>
      <w:divBdr>
        <w:top w:val="none" w:sz="0" w:space="0" w:color="auto"/>
        <w:left w:val="none" w:sz="0" w:space="0" w:color="auto"/>
        <w:bottom w:val="none" w:sz="0" w:space="0" w:color="auto"/>
        <w:right w:val="none" w:sz="0" w:space="0" w:color="auto"/>
      </w:divBdr>
    </w:div>
    <w:div w:id="1576862778">
      <w:bodyDiv w:val="1"/>
      <w:marLeft w:val="0"/>
      <w:marRight w:val="0"/>
      <w:marTop w:val="0"/>
      <w:marBottom w:val="0"/>
      <w:divBdr>
        <w:top w:val="none" w:sz="0" w:space="0" w:color="auto"/>
        <w:left w:val="none" w:sz="0" w:space="0" w:color="auto"/>
        <w:bottom w:val="none" w:sz="0" w:space="0" w:color="auto"/>
        <w:right w:val="none" w:sz="0" w:space="0" w:color="auto"/>
      </w:divBdr>
    </w:div>
    <w:div w:id="1653872740">
      <w:bodyDiv w:val="1"/>
      <w:marLeft w:val="0"/>
      <w:marRight w:val="0"/>
      <w:marTop w:val="0"/>
      <w:marBottom w:val="0"/>
      <w:divBdr>
        <w:top w:val="none" w:sz="0" w:space="0" w:color="auto"/>
        <w:left w:val="none" w:sz="0" w:space="0" w:color="auto"/>
        <w:bottom w:val="none" w:sz="0" w:space="0" w:color="auto"/>
        <w:right w:val="none" w:sz="0" w:space="0" w:color="auto"/>
      </w:divBdr>
    </w:div>
    <w:div w:id="1664577475">
      <w:bodyDiv w:val="1"/>
      <w:marLeft w:val="0"/>
      <w:marRight w:val="0"/>
      <w:marTop w:val="0"/>
      <w:marBottom w:val="0"/>
      <w:divBdr>
        <w:top w:val="none" w:sz="0" w:space="0" w:color="auto"/>
        <w:left w:val="none" w:sz="0" w:space="0" w:color="auto"/>
        <w:bottom w:val="none" w:sz="0" w:space="0" w:color="auto"/>
        <w:right w:val="none" w:sz="0" w:space="0" w:color="auto"/>
      </w:divBdr>
    </w:div>
    <w:div w:id="1778673810">
      <w:bodyDiv w:val="1"/>
      <w:marLeft w:val="0"/>
      <w:marRight w:val="0"/>
      <w:marTop w:val="0"/>
      <w:marBottom w:val="0"/>
      <w:divBdr>
        <w:top w:val="none" w:sz="0" w:space="0" w:color="auto"/>
        <w:left w:val="none" w:sz="0" w:space="0" w:color="auto"/>
        <w:bottom w:val="none" w:sz="0" w:space="0" w:color="auto"/>
        <w:right w:val="none" w:sz="0" w:space="0" w:color="auto"/>
      </w:divBdr>
    </w:div>
    <w:div w:id="1993827348">
      <w:bodyDiv w:val="1"/>
      <w:marLeft w:val="0"/>
      <w:marRight w:val="0"/>
      <w:marTop w:val="0"/>
      <w:marBottom w:val="0"/>
      <w:divBdr>
        <w:top w:val="none" w:sz="0" w:space="0" w:color="auto"/>
        <w:left w:val="none" w:sz="0" w:space="0" w:color="auto"/>
        <w:bottom w:val="none" w:sz="0" w:space="0" w:color="auto"/>
        <w:right w:val="none" w:sz="0" w:space="0" w:color="auto"/>
      </w:divBdr>
    </w:div>
    <w:div w:id="20311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a.l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3C5D9-2AEC-46F3-B661-CD78CE7FA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Rowley</dc:creator>
  <cp:lastModifiedBy>Karen Rowley</cp:lastModifiedBy>
  <cp:revision>2</cp:revision>
  <cp:lastPrinted>2025-03-18T23:04:00Z</cp:lastPrinted>
  <dcterms:created xsi:type="dcterms:W3CDTF">2025-03-19T14:03:00Z</dcterms:created>
  <dcterms:modified xsi:type="dcterms:W3CDTF">2025-03-19T14:03:00Z</dcterms:modified>
</cp:coreProperties>
</file>