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9B4C" w14:textId="77777777" w:rsidR="002840D3" w:rsidRPr="0026133E" w:rsidRDefault="002840D3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26133E">
        <w:rPr>
          <w:rFonts w:ascii="Arial" w:hAnsi="Arial" w:cs="Arial"/>
          <w:b/>
          <w:sz w:val="28"/>
        </w:rPr>
        <w:t>Agency Name and Address:</w:t>
      </w:r>
    </w:p>
    <w:p w14:paraId="1AFA6D95" w14:textId="77777777" w:rsidR="002840D3" w:rsidRPr="0026133E" w:rsidRDefault="002840D3">
      <w:pPr>
        <w:rPr>
          <w:rFonts w:ascii="Arial" w:hAnsi="Arial" w:cs="Arial"/>
          <w:b/>
          <w:sz w:val="22"/>
          <w:szCs w:val="22"/>
        </w:rPr>
      </w:pPr>
    </w:p>
    <w:p w14:paraId="144A9EBC" w14:textId="77777777" w:rsidR="002840D3" w:rsidRPr="0026133E" w:rsidRDefault="00FB5E92" w:rsidP="002A20A0">
      <w:pPr>
        <w:ind w:left="720"/>
        <w:rPr>
          <w:rFonts w:ascii="Arial" w:hAnsi="Arial" w:cs="Arial"/>
          <w:sz w:val="22"/>
          <w:szCs w:val="22"/>
        </w:rPr>
      </w:pPr>
      <w:bookmarkStart w:id="1" w:name="OLE_LINK1"/>
      <w:r w:rsidRPr="0026133E">
        <w:rPr>
          <w:rFonts w:ascii="Arial" w:hAnsi="Arial" w:cs="Arial"/>
          <w:sz w:val="22"/>
          <w:szCs w:val="22"/>
        </w:rPr>
        <w:t xml:space="preserve">Louisiana State Board of </w:t>
      </w:r>
      <w:r w:rsidR="003A783F" w:rsidRPr="0026133E">
        <w:rPr>
          <w:rFonts w:ascii="Arial" w:hAnsi="Arial" w:cs="Arial"/>
          <w:sz w:val="22"/>
          <w:szCs w:val="22"/>
        </w:rPr>
        <w:t>Optometry</w:t>
      </w:r>
      <w:r w:rsidRPr="0026133E">
        <w:rPr>
          <w:rFonts w:ascii="Arial" w:hAnsi="Arial" w:cs="Arial"/>
          <w:sz w:val="22"/>
          <w:szCs w:val="22"/>
        </w:rPr>
        <w:t xml:space="preserve"> Examiners</w:t>
      </w:r>
    </w:p>
    <w:bookmarkEnd w:id="1"/>
    <w:p w14:paraId="0DB84F38" w14:textId="77777777" w:rsidR="00B354AC" w:rsidRPr="0026133E" w:rsidRDefault="0026133E" w:rsidP="002A20A0">
      <w:pPr>
        <w:ind w:left="72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sz w:val="22"/>
          <w:szCs w:val="22"/>
        </w:rPr>
        <w:t>1111 Medical Center Boulevard, Suite 880</w:t>
      </w:r>
    </w:p>
    <w:p w14:paraId="72C3BE4E" w14:textId="77777777" w:rsidR="003F3C27" w:rsidRPr="0026133E" w:rsidRDefault="0026133E" w:rsidP="002A20A0">
      <w:pPr>
        <w:ind w:left="72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sz w:val="22"/>
          <w:szCs w:val="22"/>
        </w:rPr>
        <w:t>Marrero</w:t>
      </w:r>
      <w:r w:rsidR="00975F57" w:rsidRPr="0026133E">
        <w:rPr>
          <w:rFonts w:ascii="Arial" w:hAnsi="Arial" w:cs="Arial"/>
          <w:sz w:val="22"/>
          <w:szCs w:val="22"/>
        </w:rPr>
        <w:t xml:space="preserve">, Louisiana </w:t>
      </w:r>
      <w:r w:rsidR="00BF2371" w:rsidRPr="0026133E">
        <w:rPr>
          <w:rFonts w:ascii="Arial" w:hAnsi="Arial" w:cs="Arial"/>
          <w:sz w:val="22"/>
          <w:szCs w:val="22"/>
        </w:rPr>
        <w:t>7</w:t>
      </w:r>
      <w:r w:rsidRPr="0026133E">
        <w:rPr>
          <w:rFonts w:ascii="Arial" w:hAnsi="Arial" w:cs="Arial"/>
          <w:sz w:val="22"/>
          <w:szCs w:val="22"/>
        </w:rPr>
        <w:t>0072</w:t>
      </w:r>
    </w:p>
    <w:p w14:paraId="5A68A18F" w14:textId="77777777" w:rsidR="002E3F09" w:rsidRPr="0026133E" w:rsidRDefault="002E3F09" w:rsidP="002A20A0">
      <w:pPr>
        <w:ind w:left="720"/>
        <w:rPr>
          <w:rFonts w:ascii="Arial" w:hAnsi="Arial" w:cs="Arial"/>
          <w:sz w:val="22"/>
          <w:szCs w:val="22"/>
        </w:rPr>
      </w:pPr>
    </w:p>
    <w:p w14:paraId="7B0AC216" w14:textId="77777777" w:rsidR="002E3F09" w:rsidRPr="0026133E" w:rsidRDefault="002E3F09" w:rsidP="002A20A0">
      <w:pPr>
        <w:ind w:left="72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="003A783F" w:rsidRPr="0026133E">
          <w:rPr>
            <w:rStyle w:val="Hyperlink"/>
            <w:rFonts w:ascii="Arial" w:hAnsi="Arial" w:cs="Arial"/>
            <w:sz w:val="22"/>
            <w:szCs w:val="22"/>
          </w:rPr>
          <w:t>www.laoptometryboard.com</w:t>
        </w:r>
      </w:hyperlink>
    </w:p>
    <w:p w14:paraId="66C4CFB5" w14:textId="77777777" w:rsidR="003F3C27" w:rsidRPr="002B5C0C" w:rsidRDefault="003F3C27" w:rsidP="002A20A0">
      <w:pPr>
        <w:ind w:left="720"/>
        <w:rPr>
          <w:rFonts w:ascii="Arial" w:hAnsi="Arial" w:cs="Arial"/>
          <w:sz w:val="22"/>
          <w:szCs w:val="22"/>
          <w:highlight w:val="yellow"/>
        </w:rPr>
      </w:pPr>
    </w:p>
    <w:p w14:paraId="27614D90" w14:textId="77777777" w:rsidR="002840D3" w:rsidRPr="0026133E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b/>
          <w:sz w:val="22"/>
          <w:szCs w:val="22"/>
        </w:rPr>
        <w:t>Solicitation Number:</w:t>
      </w:r>
      <w:r w:rsidRPr="0026133E">
        <w:rPr>
          <w:rFonts w:ascii="Arial" w:hAnsi="Arial" w:cs="Arial"/>
          <w:sz w:val="22"/>
          <w:szCs w:val="22"/>
        </w:rPr>
        <w:t xml:space="preserve">  </w:t>
      </w:r>
      <w:r w:rsidR="003A783F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4</w:t>
      </w:r>
      <w:r w:rsidR="00B04788" w:rsidRPr="0026133E">
        <w:rPr>
          <w:rFonts w:ascii="Arial" w:hAnsi="Arial" w:cs="Arial"/>
          <w:sz w:val="22"/>
          <w:szCs w:val="22"/>
        </w:rPr>
        <w:t>-</w:t>
      </w:r>
      <w:r w:rsidR="003A783F" w:rsidRPr="0026133E">
        <w:rPr>
          <w:rFonts w:ascii="Arial" w:hAnsi="Arial" w:cs="Arial"/>
          <w:sz w:val="22"/>
          <w:szCs w:val="22"/>
        </w:rPr>
        <w:t>5024</w:t>
      </w:r>
    </w:p>
    <w:p w14:paraId="5AE95BFC" w14:textId="77777777" w:rsidR="00CF1B22" w:rsidRDefault="00B43E13" w:rsidP="0057041F">
      <w:pPr>
        <w:spacing w:after="240"/>
        <w:rPr>
          <w:rStyle w:val="Hyperlink"/>
          <w:rFonts w:ascii="Arial" w:hAnsi="Arial" w:cs="Arial"/>
          <w:sz w:val="20"/>
        </w:rPr>
      </w:pPr>
      <w:r w:rsidRPr="0026133E">
        <w:rPr>
          <w:rFonts w:ascii="Arial" w:hAnsi="Arial" w:cs="Arial"/>
          <w:b/>
          <w:sz w:val="22"/>
          <w:szCs w:val="22"/>
        </w:rPr>
        <w:t>Type of Engagement:</w:t>
      </w:r>
      <w:r w:rsidRPr="0026133E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CF1B22" w:rsidRPr="005D1D13">
          <w:rPr>
            <w:rStyle w:val="Hyperlink"/>
            <w:rFonts w:ascii="Arial" w:hAnsi="Arial" w:cs="Arial"/>
            <w:sz w:val="20"/>
          </w:rPr>
          <w:t>Agreed-Upon Procedures</w:t>
        </w:r>
      </w:hyperlink>
    </w:p>
    <w:p w14:paraId="457AC81C" w14:textId="77777777" w:rsidR="002840D3" w:rsidRPr="0026133E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b/>
          <w:sz w:val="22"/>
          <w:szCs w:val="22"/>
        </w:rPr>
        <w:t>Contract Period:</w:t>
      </w:r>
      <w:r w:rsidRPr="0026133E">
        <w:rPr>
          <w:rFonts w:ascii="Arial" w:hAnsi="Arial" w:cs="Arial"/>
          <w:sz w:val="22"/>
          <w:szCs w:val="22"/>
        </w:rPr>
        <w:t xml:space="preserve">  </w:t>
      </w:r>
      <w:r w:rsidR="0026133E" w:rsidRPr="0026133E">
        <w:rPr>
          <w:rFonts w:ascii="Arial" w:hAnsi="Arial" w:cs="Arial"/>
          <w:sz w:val="22"/>
          <w:szCs w:val="22"/>
        </w:rPr>
        <w:t>March 15</w:t>
      </w:r>
      <w:r w:rsidR="00B91C12" w:rsidRPr="0026133E">
        <w:rPr>
          <w:rFonts w:ascii="Arial" w:hAnsi="Arial" w:cs="Arial"/>
          <w:sz w:val="22"/>
          <w:szCs w:val="22"/>
        </w:rPr>
        <w:t>, 20</w:t>
      </w:r>
      <w:r w:rsidR="003A783F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5</w:t>
      </w:r>
      <w:r w:rsidR="00833E13" w:rsidRPr="0026133E">
        <w:rPr>
          <w:rFonts w:ascii="Arial" w:hAnsi="Arial" w:cs="Arial"/>
          <w:sz w:val="22"/>
          <w:szCs w:val="22"/>
        </w:rPr>
        <w:t xml:space="preserve"> - </w:t>
      </w:r>
      <w:r w:rsidR="00FB5E92" w:rsidRPr="0026133E">
        <w:rPr>
          <w:rFonts w:ascii="Arial" w:hAnsi="Arial" w:cs="Arial"/>
          <w:sz w:val="22"/>
          <w:szCs w:val="22"/>
        </w:rPr>
        <w:t>June</w:t>
      </w:r>
      <w:r w:rsidR="002E3F09" w:rsidRPr="0026133E">
        <w:rPr>
          <w:rFonts w:ascii="Arial" w:hAnsi="Arial" w:cs="Arial"/>
          <w:sz w:val="22"/>
          <w:szCs w:val="22"/>
        </w:rPr>
        <w:t xml:space="preserve"> 30, 20</w:t>
      </w:r>
      <w:r w:rsidR="003A783F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7</w:t>
      </w:r>
    </w:p>
    <w:p w14:paraId="125BB3CA" w14:textId="77777777" w:rsidR="00D16890" w:rsidRPr="0026133E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26133E">
        <w:rPr>
          <w:rFonts w:ascii="Arial" w:hAnsi="Arial" w:cs="Arial"/>
          <w:b/>
          <w:sz w:val="22"/>
          <w:szCs w:val="22"/>
        </w:rPr>
        <w:t>Examined</w:t>
      </w:r>
      <w:r w:rsidRPr="0026133E">
        <w:rPr>
          <w:rFonts w:ascii="Arial" w:hAnsi="Arial" w:cs="Arial"/>
          <w:b/>
          <w:sz w:val="22"/>
          <w:szCs w:val="22"/>
        </w:rPr>
        <w:t>:</w:t>
      </w:r>
      <w:r w:rsidR="002F6978" w:rsidRPr="0026133E">
        <w:rPr>
          <w:rFonts w:ascii="Arial" w:hAnsi="Arial" w:cs="Arial"/>
          <w:sz w:val="22"/>
          <w:szCs w:val="22"/>
        </w:rPr>
        <w:t xml:space="preserve">  </w:t>
      </w:r>
      <w:r w:rsidR="00391B9D" w:rsidRPr="0026133E">
        <w:rPr>
          <w:rFonts w:ascii="Arial" w:hAnsi="Arial" w:cs="Arial"/>
          <w:sz w:val="22"/>
          <w:szCs w:val="22"/>
        </w:rPr>
        <w:t xml:space="preserve">Years ending </w:t>
      </w:r>
      <w:r w:rsidR="009E1111" w:rsidRPr="0026133E">
        <w:rPr>
          <w:rFonts w:ascii="Arial" w:hAnsi="Arial" w:cs="Arial"/>
          <w:sz w:val="22"/>
          <w:szCs w:val="22"/>
        </w:rPr>
        <w:t>December</w:t>
      </w:r>
      <w:r w:rsidR="00CB5DF6" w:rsidRPr="0026133E">
        <w:rPr>
          <w:rFonts w:ascii="Arial" w:hAnsi="Arial" w:cs="Arial"/>
          <w:sz w:val="22"/>
          <w:szCs w:val="22"/>
        </w:rPr>
        <w:t xml:space="preserve"> 31</w:t>
      </w:r>
      <w:r w:rsidR="00D16890" w:rsidRPr="0026133E">
        <w:rPr>
          <w:rFonts w:ascii="Arial" w:hAnsi="Arial" w:cs="Arial"/>
          <w:sz w:val="22"/>
          <w:szCs w:val="22"/>
        </w:rPr>
        <w:t>, 20</w:t>
      </w:r>
      <w:r w:rsidR="003A783F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4</w:t>
      </w:r>
      <w:r w:rsidR="002E3F09" w:rsidRPr="0026133E">
        <w:rPr>
          <w:rFonts w:ascii="Arial" w:hAnsi="Arial" w:cs="Arial"/>
          <w:sz w:val="22"/>
          <w:szCs w:val="22"/>
        </w:rPr>
        <w:t>;</w:t>
      </w:r>
      <w:r w:rsidR="00CB5DF6" w:rsidRPr="0026133E">
        <w:rPr>
          <w:rFonts w:ascii="Arial" w:hAnsi="Arial" w:cs="Arial"/>
          <w:sz w:val="22"/>
          <w:szCs w:val="22"/>
        </w:rPr>
        <w:t xml:space="preserve"> </w:t>
      </w:r>
      <w:r w:rsidR="009E1111" w:rsidRPr="0026133E">
        <w:rPr>
          <w:rFonts w:ascii="Arial" w:hAnsi="Arial" w:cs="Arial"/>
          <w:sz w:val="22"/>
          <w:szCs w:val="22"/>
        </w:rPr>
        <w:t>Decemb</w:t>
      </w:r>
      <w:r w:rsidR="00CB5DF6" w:rsidRPr="0026133E">
        <w:rPr>
          <w:rFonts w:ascii="Arial" w:hAnsi="Arial" w:cs="Arial"/>
          <w:sz w:val="22"/>
          <w:szCs w:val="22"/>
        </w:rPr>
        <w:t>er 31</w:t>
      </w:r>
      <w:r w:rsidR="00D16890" w:rsidRPr="0026133E">
        <w:rPr>
          <w:rFonts w:ascii="Arial" w:hAnsi="Arial" w:cs="Arial"/>
          <w:sz w:val="22"/>
          <w:szCs w:val="22"/>
        </w:rPr>
        <w:t>, 20</w:t>
      </w:r>
      <w:r w:rsidR="00E17404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5</w:t>
      </w:r>
      <w:r w:rsidR="002E3F09" w:rsidRPr="0026133E">
        <w:rPr>
          <w:rFonts w:ascii="Arial" w:hAnsi="Arial" w:cs="Arial"/>
          <w:sz w:val="22"/>
          <w:szCs w:val="22"/>
        </w:rPr>
        <w:t>;</w:t>
      </w:r>
      <w:r w:rsidR="00CB5DF6" w:rsidRPr="0026133E">
        <w:rPr>
          <w:rFonts w:ascii="Arial" w:hAnsi="Arial" w:cs="Arial"/>
          <w:sz w:val="22"/>
          <w:szCs w:val="22"/>
        </w:rPr>
        <w:t xml:space="preserve"> and </w:t>
      </w:r>
      <w:r w:rsidR="009E1111" w:rsidRPr="0026133E">
        <w:rPr>
          <w:rFonts w:ascii="Arial" w:hAnsi="Arial" w:cs="Arial"/>
          <w:sz w:val="22"/>
          <w:szCs w:val="22"/>
        </w:rPr>
        <w:t>Decem</w:t>
      </w:r>
      <w:r w:rsidR="00CB5DF6" w:rsidRPr="0026133E">
        <w:rPr>
          <w:rFonts w:ascii="Arial" w:hAnsi="Arial" w:cs="Arial"/>
          <w:sz w:val="22"/>
          <w:szCs w:val="22"/>
        </w:rPr>
        <w:t>ber</w:t>
      </w:r>
      <w:r w:rsidR="008A612D" w:rsidRPr="0026133E">
        <w:rPr>
          <w:rFonts w:ascii="Arial" w:hAnsi="Arial" w:cs="Arial"/>
          <w:sz w:val="22"/>
          <w:szCs w:val="22"/>
        </w:rPr>
        <w:t> </w:t>
      </w:r>
      <w:r w:rsidR="00CB5DF6" w:rsidRPr="0026133E">
        <w:rPr>
          <w:rFonts w:ascii="Arial" w:hAnsi="Arial" w:cs="Arial"/>
          <w:sz w:val="22"/>
          <w:szCs w:val="22"/>
        </w:rPr>
        <w:t>31</w:t>
      </w:r>
      <w:r w:rsidR="00D16890" w:rsidRPr="0026133E">
        <w:rPr>
          <w:rFonts w:ascii="Arial" w:hAnsi="Arial" w:cs="Arial"/>
          <w:sz w:val="22"/>
          <w:szCs w:val="22"/>
        </w:rPr>
        <w:t>,</w:t>
      </w:r>
      <w:r w:rsidR="008A612D" w:rsidRPr="0026133E">
        <w:rPr>
          <w:rFonts w:ascii="Arial" w:hAnsi="Arial" w:cs="Arial"/>
          <w:sz w:val="22"/>
          <w:szCs w:val="22"/>
        </w:rPr>
        <w:t> </w:t>
      </w:r>
      <w:r w:rsidR="00D16890" w:rsidRPr="0026133E">
        <w:rPr>
          <w:rFonts w:ascii="Arial" w:hAnsi="Arial" w:cs="Arial"/>
          <w:sz w:val="22"/>
          <w:szCs w:val="22"/>
        </w:rPr>
        <w:t>20</w:t>
      </w:r>
      <w:r w:rsidR="00E17404" w:rsidRPr="0026133E">
        <w:rPr>
          <w:rFonts w:ascii="Arial" w:hAnsi="Arial" w:cs="Arial"/>
          <w:sz w:val="22"/>
          <w:szCs w:val="22"/>
        </w:rPr>
        <w:t>2</w:t>
      </w:r>
      <w:r w:rsidR="0026133E" w:rsidRPr="0026133E">
        <w:rPr>
          <w:rFonts w:ascii="Arial" w:hAnsi="Arial" w:cs="Arial"/>
          <w:sz w:val="22"/>
          <w:szCs w:val="22"/>
        </w:rPr>
        <w:t>6</w:t>
      </w:r>
    </w:p>
    <w:p w14:paraId="630D0926" w14:textId="77777777" w:rsidR="002840D3" w:rsidRPr="0026133E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26133E">
        <w:rPr>
          <w:rFonts w:ascii="Arial" w:hAnsi="Arial" w:cs="Arial"/>
          <w:b/>
          <w:sz w:val="22"/>
          <w:szCs w:val="22"/>
        </w:rPr>
        <w:t xml:space="preserve">Description of the </w:t>
      </w:r>
      <w:r w:rsidR="008C2EC8" w:rsidRPr="0026133E">
        <w:rPr>
          <w:rFonts w:ascii="Arial" w:hAnsi="Arial" w:cs="Arial"/>
          <w:b/>
          <w:sz w:val="22"/>
          <w:szCs w:val="22"/>
        </w:rPr>
        <w:t>State Agency</w:t>
      </w:r>
      <w:r w:rsidRPr="0026133E">
        <w:rPr>
          <w:rFonts w:ascii="Arial" w:hAnsi="Arial" w:cs="Arial"/>
          <w:b/>
          <w:sz w:val="22"/>
          <w:szCs w:val="22"/>
        </w:rPr>
        <w:t>:</w:t>
      </w:r>
    </w:p>
    <w:p w14:paraId="0624DC90" w14:textId="2411B998" w:rsidR="006B1450" w:rsidRPr="0026133E" w:rsidRDefault="00471A50" w:rsidP="0057041F">
      <w:pPr>
        <w:pStyle w:val="Bullet"/>
        <w:rPr>
          <w:rFonts w:ascii="Arial" w:hAnsi="Arial" w:cs="Arial"/>
          <w:sz w:val="22"/>
          <w:szCs w:val="22"/>
        </w:rPr>
      </w:pPr>
      <w:r w:rsidRPr="0026133E">
        <w:rPr>
          <w:rFonts w:ascii="Arial" w:hAnsi="Arial" w:cs="Arial"/>
          <w:sz w:val="22"/>
          <w:szCs w:val="22"/>
        </w:rPr>
        <w:t xml:space="preserve">The </w:t>
      </w:r>
      <w:r w:rsidR="00A22799" w:rsidRPr="0026133E">
        <w:rPr>
          <w:rFonts w:ascii="Arial" w:hAnsi="Arial" w:cs="Arial"/>
          <w:sz w:val="22"/>
          <w:szCs w:val="22"/>
        </w:rPr>
        <w:t xml:space="preserve">Louisiana State Board of </w:t>
      </w:r>
      <w:r w:rsidR="003A783F" w:rsidRPr="0026133E">
        <w:rPr>
          <w:rFonts w:ascii="Arial" w:hAnsi="Arial" w:cs="Arial"/>
          <w:sz w:val="22"/>
          <w:szCs w:val="22"/>
        </w:rPr>
        <w:t>Optometry</w:t>
      </w:r>
      <w:r w:rsidR="00A22799" w:rsidRPr="0026133E">
        <w:rPr>
          <w:rFonts w:ascii="Arial" w:hAnsi="Arial" w:cs="Arial"/>
          <w:sz w:val="22"/>
          <w:szCs w:val="22"/>
        </w:rPr>
        <w:t xml:space="preserve"> Examiners </w:t>
      </w:r>
      <w:r w:rsidR="00B36228">
        <w:rPr>
          <w:rFonts w:ascii="Arial" w:hAnsi="Arial" w:cs="Arial"/>
          <w:sz w:val="22"/>
          <w:szCs w:val="22"/>
        </w:rPr>
        <w:t xml:space="preserve">is a state board under </w:t>
      </w:r>
      <w:r w:rsidR="00A22799" w:rsidRPr="0026133E">
        <w:rPr>
          <w:rFonts w:ascii="Arial" w:hAnsi="Arial" w:cs="Arial"/>
          <w:sz w:val="22"/>
          <w:szCs w:val="22"/>
        </w:rPr>
        <w:t>the De</w:t>
      </w:r>
      <w:r w:rsidR="004D6461" w:rsidRPr="0026133E">
        <w:rPr>
          <w:rFonts w:ascii="Arial" w:hAnsi="Arial" w:cs="Arial"/>
          <w:sz w:val="22"/>
          <w:szCs w:val="22"/>
        </w:rPr>
        <w:t>partment of Health</w:t>
      </w:r>
      <w:r w:rsidR="00A22799" w:rsidRPr="0026133E">
        <w:rPr>
          <w:rFonts w:ascii="Arial" w:hAnsi="Arial" w:cs="Arial"/>
          <w:sz w:val="22"/>
          <w:szCs w:val="22"/>
        </w:rPr>
        <w:t xml:space="preserve"> as provided by Louisiana Revised Statute (R.S.) 37:1</w:t>
      </w:r>
      <w:r w:rsidR="003A783F" w:rsidRPr="0026133E">
        <w:rPr>
          <w:rFonts w:ascii="Arial" w:hAnsi="Arial" w:cs="Arial"/>
          <w:sz w:val="22"/>
          <w:szCs w:val="22"/>
        </w:rPr>
        <w:t>042</w:t>
      </w:r>
      <w:r w:rsidR="00A22799" w:rsidRPr="0026133E">
        <w:rPr>
          <w:rFonts w:ascii="Arial" w:hAnsi="Arial" w:cs="Arial"/>
          <w:sz w:val="22"/>
          <w:szCs w:val="22"/>
        </w:rPr>
        <w:t xml:space="preserve">.  The </w:t>
      </w:r>
      <w:r w:rsidR="004A573B" w:rsidRPr="0026133E">
        <w:rPr>
          <w:rFonts w:ascii="Arial" w:hAnsi="Arial" w:cs="Arial"/>
          <w:sz w:val="22"/>
          <w:szCs w:val="22"/>
        </w:rPr>
        <w:t>B</w:t>
      </w:r>
      <w:r w:rsidR="00A22799" w:rsidRPr="0026133E">
        <w:rPr>
          <w:rFonts w:ascii="Arial" w:hAnsi="Arial" w:cs="Arial"/>
          <w:sz w:val="22"/>
          <w:szCs w:val="22"/>
        </w:rPr>
        <w:t xml:space="preserve">oard is responsible for licensing and regulating the practice of </w:t>
      </w:r>
      <w:r w:rsidR="003A783F" w:rsidRPr="0026133E">
        <w:rPr>
          <w:rFonts w:ascii="Arial" w:hAnsi="Arial" w:cs="Arial"/>
          <w:sz w:val="22"/>
          <w:szCs w:val="22"/>
        </w:rPr>
        <w:t>optometry</w:t>
      </w:r>
      <w:r w:rsidR="004A573B" w:rsidRPr="0026133E">
        <w:rPr>
          <w:rFonts w:ascii="Arial" w:hAnsi="Arial" w:cs="Arial"/>
          <w:sz w:val="22"/>
          <w:szCs w:val="22"/>
        </w:rPr>
        <w:t xml:space="preserve"> within the state.  </w:t>
      </w:r>
      <w:r w:rsidR="00BB3A8D" w:rsidRPr="0026133E">
        <w:rPr>
          <w:rFonts w:ascii="Arial" w:hAnsi="Arial" w:cs="Arial"/>
          <w:sz w:val="22"/>
          <w:szCs w:val="22"/>
        </w:rPr>
        <w:t xml:space="preserve">Licenses are renewed each year.  There are approximately </w:t>
      </w:r>
      <w:r w:rsidR="004A6C5C" w:rsidRPr="0026133E">
        <w:rPr>
          <w:rFonts w:ascii="Arial" w:hAnsi="Arial" w:cs="Arial"/>
          <w:sz w:val="22"/>
          <w:szCs w:val="22"/>
        </w:rPr>
        <w:t>650</w:t>
      </w:r>
      <w:r w:rsidR="00BB3A8D" w:rsidRPr="0026133E">
        <w:rPr>
          <w:rFonts w:ascii="Arial" w:hAnsi="Arial" w:cs="Arial"/>
          <w:sz w:val="22"/>
          <w:szCs w:val="22"/>
        </w:rPr>
        <w:t xml:space="preserve"> licensees.</w:t>
      </w:r>
    </w:p>
    <w:p w14:paraId="4F2E270D" w14:textId="2CFBE1EE" w:rsidR="00C1698D" w:rsidRPr="009F1E68" w:rsidRDefault="00E73327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</w:t>
      </w:r>
      <w:r w:rsidR="004A573B" w:rsidRPr="009F1E68">
        <w:rPr>
          <w:rFonts w:ascii="Arial" w:hAnsi="Arial" w:cs="Arial"/>
          <w:sz w:val="22"/>
          <w:szCs w:val="22"/>
        </w:rPr>
        <w:t>B</w:t>
      </w:r>
      <w:r w:rsidR="007D634E" w:rsidRPr="009F1E68">
        <w:rPr>
          <w:rFonts w:ascii="Arial" w:hAnsi="Arial" w:cs="Arial"/>
          <w:sz w:val="22"/>
          <w:szCs w:val="22"/>
        </w:rPr>
        <w:t>oard is composed of</w:t>
      </w:r>
      <w:r w:rsidR="006B1450" w:rsidRPr="009F1E68">
        <w:rPr>
          <w:rFonts w:ascii="Arial" w:hAnsi="Arial" w:cs="Arial"/>
          <w:sz w:val="22"/>
          <w:szCs w:val="22"/>
        </w:rPr>
        <w:t xml:space="preserve"> </w:t>
      </w:r>
      <w:r w:rsidR="00B36228">
        <w:rPr>
          <w:rFonts w:ascii="Arial" w:hAnsi="Arial" w:cs="Arial"/>
          <w:sz w:val="22"/>
          <w:szCs w:val="22"/>
        </w:rPr>
        <w:t>seven</w:t>
      </w:r>
      <w:r w:rsidR="00B36228" w:rsidRPr="009F1E68">
        <w:rPr>
          <w:rFonts w:ascii="Arial" w:hAnsi="Arial" w:cs="Arial"/>
          <w:sz w:val="22"/>
          <w:szCs w:val="22"/>
        </w:rPr>
        <w:t xml:space="preserve"> </w:t>
      </w:r>
      <w:r w:rsidR="006B1450" w:rsidRPr="009F1E68">
        <w:rPr>
          <w:rFonts w:ascii="Arial" w:hAnsi="Arial" w:cs="Arial"/>
          <w:sz w:val="22"/>
          <w:szCs w:val="22"/>
        </w:rPr>
        <w:t>members</w:t>
      </w:r>
      <w:r w:rsidR="007D634E" w:rsidRPr="009F1E68">
        <w:rPr>
          <w:rFonts w:ascii="Arial" w:hAnsi="Arial" w:cs="Arial"/>
          <w:sz w:val="22"/>
          <w:szCs w:val="22"/>
        </w:rPr>
        <w:t xml:space="preserve"> who are appointed by the governor for f</w:t>
      </w:r>
      <w:r w:rsidR="003A783F" w:rsidRPr="009F1E68">
        <w:rPr>
          <w:rFonts w:ascii="Arial" w:hAnsi="Arial" w:cs="Arial"/>
          <w:sz w:val="22"/>
          <w:szCs w:val="22"/>
        </w:rPr>
        <w:t>ive</w:t>
      </w:r>
      <w:r w:rsidR="007D634E" w:rsidRPr="009F1E68">
        <w:rPr>
          <w:rFonts w:ascii="Arial" w:hAnsi="Arial" w:cs="Arial"/>
          <w:sz w:val="22"/>
          <w:szCs w:val="22"/>
        </w:rPr>
        <w:t>-year terms</w:t>
      </w:r>
      <w:r w:rsidR="006B1450" w:rsidRPr="009F1E68">
        <w:rPr>
          <w:rFonts w:ascii="Arial" w:hAnsi="Arial" w:cs="Arial"/>
          <w:sz w:val="22"/>
          <w:szCs w:val="22"/>
        </w:rPr>
        <w:t>.</w:t>
      </w:r>
      <w:r w:rsidR="00D91032" w:rsidRPr="009F1E68">
        <w:rPr>
          <w:rFonts w:ascii="Arial" w:hAnsi="Arial" w:cs="Arial"/>
          <w:sz w:val="22"/>
          <w:szCs w:val="22"/>
        </w:rPr>
        <w:t xml:space="preserve">  </w:t>
      </w:r>
      <w:r w:rsidR="007D634E" w:rsidRPr="009F1E68">
        <w:rPr>
          <w:rFonts w:ascii="Arial" w:hAnsi="Arial" w:cs="Arial"/>
          <w:sz w:val="22"/>
          <w:szCs w:val="22"/>
        </w:rPr>
        <w:t>The members are authorized by R.S. 37:</w:t>
      </w:r>
      <w:r w:rsidR="003A783F" w:rsidRPr="009F1E68">
        <w:rPr>
          <w:rFonts w:ascii="Arial" w:hAnsi="Arial" w:cs="Arial"/>
          <w:sz w:val="22"/>
          <w:szCs w:val="22"/>
        </w:rPr>
        <w:t>1046</w:t>
      </w:r>
      <w:r w:rsidR="007D634E" w:rsidRPr="009F1E68">
        <w:rPr>
          <w:rFonts w:ascii="Arial" w:hAnsi="Arial" w:cs="Arial"/>
          <w:sz w:val="22"/>
          <w:szCs w:val="22"/>
        </w:rPr>
        <w:t xml:space="preserve"> to receive a per diem not to exceed $</w:t>
      </w:r>
      <w:r w:rsidR="003A783F" w:rsidRPr="009F1E68">
        <w:rPr>
          <w:rFonts w:ascii="Arial" w:hAnsi="Arial" w:cs="Arial"/>
          <w:sz w:val="22"/>
          <w:szCs w:val="22"/>
        </w:rPr>
        <w:t>75</w:t>
      </w:r>
      <w:r w:rsidR="007D634E" w:rsidRPr="009F1E68">
        <w:rPr>
          <w:rFonts w:ascii="Arial" w:hAnsi="Arial" w:cs="Arial"/>
          <w:sz w:val="22"/>
          <w:szCs w:val="22"/>
        </w:rPr>
        <w:t xml:space="preserve"> </w:t>
      </w:r>
      <w:r w:rsidR="00C1698D" w:rsidRPr="009F1E68">
        <w:rPr>
          <w:rFonts w:ascii="Arial" w:hAnsi="Arial" w:cs="Arial"/>
          <w:sz w:val="22"/>
          <w:szCs w:val="22"/>
        </w:rPr>
        <w:t>fo</w:t>
      </w:r>
      <w:r w:rsidR="004A573B" w:rsidRPr="009F1E68">
        <w:rPr>
          <w:rFonts w:ascii="Arial" w:hAnsi="Arial" w:cs="Arial"/>
          <w:sz w:val="22"/>
          <w:szCs w:val="22"/>
        </w:rPr>
        <w:t xml:space="preserve">r attending to the work of the </w:t>
      </w:r>
      <w:r w:rsidR="003A783F" w:rsidRPr="009F1E68">
        <w:rPr>
          <w:rFonts w:ascii="Arial" w:hAnsi="Arial" w:cs="Arial"/>
          <w:sz w:val="22"/>
          <w:szCs w:val="22"/>
        </w:rPr>
        <w:t>Board, plus actual expenses and mileage to attend meetings at the rate set by the Division of Administration</w:t>
      </w:r>
      <w:r w:rsidR="00C1698D" w:rsidRPr="009F1E68">
        <w:rPr>
          <w:rFonts w:ascii="Arial" w:hAnsi="Arial" w:cs="Arial"/>
          <w:sz w:val="22"/>
          <w:szCs w:val="22"/>
        </w:rPr>
        <w:t>.</w:t>
      </w:r>
      <w:r w:rsidR="003A783F" w:rsidRPr="009F1E68">
        <w:rPr>
          <w:rFonts w:ascii="Arial" w:hAnsi="Arial" w:cs="Arial"/>
          <w:sz w:val="22"/>
          <w:szCs w:val="22"/>
        </w:rPr>
        <w:t xml:space="preserve">  In addition, the secretary-treasurer of the Board may receive a reasonable salary fixed by the Board pursuant to R.S. 37:1046</w:t>
      </w:r>
      <w:r w:rsidR="00B36228">
        <w:rPr>
          <w:rFonts w:ascii="Arial" w:hAnsi="Arial" w:cs="Arial"/>
          <w:sz w:val="22"/>
          <w:szCs w:val="22"/>
        </w:rPr>
        <w:t>; currently, the day-to-day operations of the Board are managed by an Executive Director who is retained as an independent contractor basis and reports to the Secretary and President of the Board</w:t>
      </w:r>
      <w:r w:rsidR="003A783F" w:rsidRPr="009F1E68">
        <w:rPr>
          <w:rFonts w:ascii="Arial" w:hAnsi="Arial" w:cs="Arial"/>
          <w:sz w:val="22"/>
          <w:szCs w:val="22"/>
        </w:rPr>
        <w:t>.</w:t>
      </w:r>
    </w:p>
    <w:p w14:paraId="389CF40A" w14:textId="5723E02B" w:rsidR="00B570E2" w:rsidRPr="009F1E68" w:rsidRDefault="00471A50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</w:t>
      </w:r>
      <w:r w:rsidR="004A573B" w:rsidRPr="009F1E68">
        <w:rPr>
          <w:rFonts w:ascii="Arial" w:hAnsi="Arial" w:cs="Arial"/>
          <w:sz w:val="22"/>
          <w:szCs w:val="22"/>
        </w:rPr>
        <w:t>B</w:t>
      </w:r>
      <w:r w:rsidR="00C1698D" w:rsidRPr="009F1E68">
        <w:rPr>
          <w:rFonts w:ascii="Arial" w:hAnsi="Arial" w:cs="Arial"/>
          <w:sz w:val="22"/>
          <w:szCs w:val="22"/>
        </w:rPr>
        <w:t>oard</w:t>
      </w:r>
      <w:r w:rsidR="00782B93" w:rsidRPr="009F1E68">
        <w:rPr>
          <w:rFonts w:ascii="Arial" w:hAnsi="Arial" w:cs="Arial"/>
          <w:sz w:val="22"/>
          <w:szCs w:val="22"/>
        </w:rPr>
        <w:t xml:space="preserve"> typically</w:t>
      </w:r>
      <w:r w:rsidRPr="009F1E68">
        <w:rPr>
          <w:rFonts w:ascii="Arial" w:hAnsi="Arial" w:cs="Arial"/>
          <w:sz w:val="22"/>
          <w:szCs w:val="22"/>
        </w:rPr>
        <w:t xml:space="preserve"> holds </w:t>
      </w:r>
      <w:r w:rsidR="00782B93" w:rsidRPr="009F1E68">
        <w:rPr>
          <w:rFonts w:ascii="Arial" w:hAnsi="Arial" w:cs="Arial"/>
          <w:sz w:val="22"/>
          <w:szCs w:val="22"/>
        </w:rPr>
        <w:t>four</w:t>
      </w:r>
      <w:r w:rsidR="00F40C47" w:rsidRPr="009F1E68">
        <w:rPr>
          <w:rFonts w:ascii="Arial" w:hAnsi="Arial" w:cs="Arial"/>
          <w:sz w:val="22"/>
          <w:szCs w:val="22"/>
        </w:rPr>
        <w:t xml:space="preserve"> meetings per year</w:t>
      </w:r>
      <w:r w:rsidR="00782B93" w:rsidRPr="009F1E68">
        <w:rPr>
          <w:rFonts w:ascii="Arial" w:hAnsi="Arial" w:cs="Arial"/>
          <w:sz w:val="22"/>
          <w:szCs w:val="22"/>
        </w:rPr>
        <w:t>; however, additional meetings are held when necessary</w:t>
      </w:r>
      <w:r w:rsidR="00B36228">
        <w:rPr>
          <w:rFonts w:ascii="Arial" w:hAnsi="Arial" w:cs="Arial"/>
          <w:sz w:val="22"/>
          <w:szCs w:val="22"/>
        </w:rPr>
        <w:t xml:space="preserve"> and for the past three years, the Board has met on a monthly or every-other-month basis</w:t>
      </w:r>
      <w:r w:rsidR="006D6C3D" w:rsidRPr="009F1E68">
        <w:rPr>
          <w:rFonts w:ascii="Arial" w:hAnsi="Arial" w:cs="Arial"/>
          <w:sz w:val="22"/>
          <w:szCs w:val="22"/>
        </w:rPr>
        <w:t xml:space="preserve">.  </w:t>
      </w:r>
      <w:r w:rsidR="004A573B" w:rsidRPr="009F1E68">
        <w:rPr>
          <w:rFonts w:ascii="Arial" w:hAnsi="Arial" w:cs="Arial"/>
          <w:sz w:val="22"/>
          <w:szCs w:val="22"/>
        </w:rPr>
        <w:t>At each meeting, the B</w:t>
      </w:r>
      <w:r w:rsidR="00C1698D" w:rsidRPr="009F1E68">
        <w:rPr>
          <w:rFonts w:ascii="Arial" w:hAnsi="Arial" w:cs="Arial"/>
          <w:sz w:val="22"/>
          <w:szCs w:val="22"/>
        </w:rPr>
        <w:t xml:space="preserve">oard </w:t>
      </w:r>
      <w:r w:rsidR="003A783F" w:rsidRPr="009F1E68">
        <w:rPr>
          <w:rFonts w:ascii="Arial" w:hAnsi="Arial" w:cs="Arial"/>
          <w:sz w:val="22"/>
          <w:szCs w:val="22"/>
        </w:rPr>
        <w:t>reviews the budget, discusses</w:t>
      </w:r>
      <w:r w:rsidR="00C1698D" w:rsidRPr="009F1E68">
        <w:rPr>
          <w:rFonts w:ascii="Arial" w:hAnsi="Arial" w:cs="Arial"/>
          <w:sz w:val="22"/>
          <w:szCs w:val="22"/>
        </w:rPr>
        <w:t xml:space="preserve"> </w:t>
      </w:r>
      <w:r w:rsidR="003A783F" w:rsidRPr="009F1E68">
        <w:rPr>
          <w:rFonts w:ascii="Arial" w:hAnsi="Arial" w:cs="Arial"/>
          <w:sz w:val="22"/>
          <w:szCs w:val="22"/>
        </w:rPr>
        <w:t>rules promulgated by the Board, potential violations and fines, licensing examination results, and other Board business</w:t>
      </w:r>
      <w:r w:rsidR="00C1698D" w:rsidRPr="009F1E68">
        <w:rPr>
          <w:rFonts w:ascii="Arial" w:hAnsi="Arial" w:cs="Arial"/>
          <w:sz w:val="22"/>
          <w:szCs w:val="22"/>
        </w:rPr>
        <w:t>.</w:t>
      </w:r>
    </w:p>
    <w:p w14:paraId="784B070F" w14:textId="5450C2BB" w:rsidR="00471A50" w:rsidRPr="009F1E68" w:rsidRDefault="00471A50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</w:t>
      </w:r>
      <w:r w:rsidR="004A573B" w:rsidRPr="009F1E68">
        <w:rPr>
          <w:rFonts w:ascii="Arial" w:hAnsi="Arial" w:cs="Arial"/>
          <w:sz w:val="22"/>
          <w:szCs w:val="22"/>
        </w:rPr>
        <w:t>B</w:t>
      </w:r>
      <w:r w:rsidR="00C1698D" w:rsidRPr="009F1E68">
        <w:rPr>
          <w:rFonts w:ascii="Arial" w:hAnsi="Arial" w:cs="Arial"/>
          <w:sz w:val="22"/>
          <w:szCs w:val="22"/>
        </w:rPr>
        <w:t>oard</w:t>
      </w:r>
      <w:r w:rsidR="006B1450" w:rsidRPr="009F1E68">
        <w:rPr>
          <w:rFonts w:ascii="Arial" w:hAnsi="Arial" w:cs="Arial"/>
          <w:sz w:val="22"/>
          <w:szCs w:val="22"/>
        </w:rPr>
        <w:t xml:space="preserve"> has </w:t>
      </w:r>
      <w:r w:rsidR="003A783F" w:rsidRPr="009F1E68">
        <w:rPr>
          <w:rFonts w:ascii="Arial" w:hAnsi="Arial" w:cs="Arial"/>
          <w:sz w:val="22"/>
          <w:szCs w:val="22"/>
        </w:rPr>
        <w:t>one part-time</w:t>
      </w:r>
      <w:r w:rsidR="00C30811" w:rsidRPr="009F1E68">
        <w:rPr>
          <w:rFonts w:ascii="Arial" w:hAnsi="Arial" w:cs="Arial"/>
          <w:sz w:val="22"/>
          <w:szCs w:val="22"/>
        </w:rPr>
        <w:t xml:space="preserve"> </w:t>
      </w:r>
      <w:r w:rsidR="00B36228">
        <w:rPr>
          <w:rFonts w:ascii="Arial" w:hAnsi="Arial" w:cs="Arial"/>
          <w:sz w:val="22"/>
          <w:szCs w:val="22"/>
        </w:rPr>
        <w:t>independent contractor</w:t>
      </w:r>
      <w:r w:rsidR="00B36228" w:rsidRPr="009F1E68">
        <w:rPr>
          <w:rFonts w:ascii="Arial" w:hAnsi="Arial" w:cs="Arial"/>
          <w:sz w:val="22"/>
          <w:szCs w:val="22"/>
        </w:rPr>
        <w:t xml:space="preserve"> </w:t>
      </w:r>
      <w:r w:rsidR="003A783F" w:rsidRPr="009F1E68">
        <w:rPr>
          <w:rFonts w:ascii="Arial" w:hAnsi="Arial" w:cs="Arial"/>
          <w:sz w:val="22"/>
          <w:szCs w:val="22"/>
        </w:rPr>
        <w:t>and no full-time employees</w:t>
      </w:r>
      <w:r w:rsidR="006B1450" w:rsidRPr="009F1E68">
        <w:rPr>
          <w:rFonts w:ascii="Arial" w:hAnsi="Arial" w:cs="Arial"/>
          <w:sz w:val="22"/>
          <w:szCs w:val="22"/>
        </w:rPr>
        <w:t>.</w:t>
      </w:r>
    </w:p>
    <w:p w14:paraId="715ACC13" w14:textId="1CDC3A4A" w:rsidR="0043739D" w:rsidRPr="009F1E68" w:rsidRDefault="003A783F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>The</w:t>
      </w:r>
      <w:r w:rsidR="0043739D" w:rsidRPr="009F1E68">
        <w:rPr>
          <w:rFonts w:ascii="Arial" w:hAnsi="Arial" w:cs="Arial"/>
          <w:sz w:val="22"/>
          <w:szCs w:val="22"/>
        </w:rPr>
        <w:t xml:space="preserve"> Board’s </w:t>
      </w:r>
      <w:r w:rsidR="00B36228">
        <w:rPr>
          <w:rFonts w:ascii="Arial" w:hAnsi="Arial" w:cs="Arial"/>
          <w:sz w:val="22"/>
          <w:szCs w:val="22"/>
        </w:rPr>
        <w:t>Executive Director</w:t>
      </w:r>
      <w:r w:rsidR="00B36228" w:rsidRPr="009F1E68">
        <w:rPr>
          <w:rFonts w:ascii="Arial" w:hAnsi="Arial" w:cs="Arial"/>
          <w:sz w:val="22"/>
          <w:szCs w:val="22"/>
        </w:rPr>
        <w:t xml:space="preserve"> </w:t>
      </w:r>
      <w:r w:rsidRPr="009F1E68">
        <w:rPr>
          <w:rFonts w:ascii="Arial" w:hAnsi="Arial" w:cs="Arial"/>
          <w:sz w:val="22"/>
          <w:szCs w:val="22"/>
        </w:rPr>
        <w:t>do</w:t>
      </w:r>
      <w:r w:rsidR="00782B93" w:rsidRPr="009F1E68">
        <w:rPr>
          <w:rFonts w:ascii="Arial" w:hAnsi="Arial" w:cs="Arial"/>
          <w:sz w:val="22"/>
          <w:szCs w:val="22"/>
        </w:rPr>
        <w:t>es</w:t>
      </w:r>
      <w:r w:rsidRPr="009F1E68">
        <w:rPr>
          <w:rFonts w:ascii="Arial" w:hAnsi="Arial" w:cs="Arial"/>
          <w:sz w:val="22"/>
          <w:szCs w:val="22"/>
        </w:rPr>
        <w:t xml:space="preserve"> not </w:t>
      </w:r>
      <w:r w:rsidR="0043739D" w:rsidRPr="009F1E68">
        <w:rPr>
          <w:rFonts w:ascii="Arial" w:hAnsi="Arial" w:cs="Arial"/>
          <w:sz w:val="22"/>
          <w:szCs w:val="22"/>
        </w:rPr>
        <w:t xml:space="preserve">participate in </w:t>
      </w:r>
      <w:r w:rsidR="009313E9" w:rsidRPr="009F1E68">
        <w:rPr>
          <w:rFonts w:ascii="Arial" w:hAnsi="Arial" w:cs="Arial"/>
          <w:sz w:val="22"/>
          <w:szCs w:val="22"/>
        </w:rPr>
        <w:t>a pension plan (i.e. LASERS)</w:t>
      </w:r>
      <w:r w:rsidR="00782B93" w:rsidRPr="009F1E68">
        <w:rPr>
          <w:rFonts w:ascii="Arial" w:hAnsi="Arial" w:cs="Arial"/>
          <w:sz w:val="22"/>
          <w:szCs w:val="22"/>
        </w:rPr>
        <w:t xml:space="preserve"> and does not </w:t>
      </w:r>
      <w:r w:rsidR="00706758" w:rsidRPr="009F1E68">
        <w:rPr>
          <w:rFonts w:ascii="Arial" w:hAnsi="Arial" w:cs="Arial"/>
          <w:sz w:val="22"/>
          <w:szCs w:val="22"/>
        </w:rPr>
        <w:t xml:space="preserve">participate in </w:t>
      </w:r>
      <w:r w:rsidR="0043739D" w:rsidRPr="009F1E68">
        <w:rPr>
          <w:rFonts w:ascii="Arial" w:hAnsi="Arial" w:cs="Arial"/>
          <w:sz w:val="22"/>
          <w:szCs w:val="22"/>
        </w:rPr>
        <w:t>health and life insurance benefits</w:t>
      </w:r>
      <w:r w:rsidR="00706758" w:rsidRPr="009F1E68">
        <w:rPr>
          <w:rFonts w:ascii="Arial" w:hAnsi="Arial" w:cs="Arial"/>
          <w:sz w:val="22"/>
          <w:szCs w:val="22"/>
        </w:rPr>
        <w:t xml:space="preserve"> plans</w:t>
      </w:r>
      <w:r w:rsidR="0043739D" w:rsidRPr="009F1E68">
        <w:rPr>
          <w:rFonts w:ascii="Arial" w:hAnsi="Arial" w:cs="Arial"/>
          <w:sz w:val="22"/>
          <w:szCs w:val="22"/>
        </w:rPr>
        <w:t xml:space="preserve"> through the State’s Office of Group Benefits.</w:t>
      </w:r>
    </w:p>
    <w:p w14:paraId="4353D808" w14:textId="47B4FAC7" w:rsidR="00C1698D" w:rsidRPr="009F1E68" w:rsidRDefault="004A573B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>The B</w:t>
      </w:r>
      <w:r w:rsidR="00C1698D" w:rsidRPr="009F1E68">
        <w:rPr>
          <w:rFonts w:ascii="Arial" w:hAnsi="Arial" w:cs="Arial"/>
          <w:sz w:val="22"/>
          <w:szCs w:val="22"/>
        </w:rPr>
        <w:t>oard has professional service contracts with a</w:t>
      </w:r>
      <w:r w:rsidR="00FC70EF" w:rsidRPr="009F1E68">
        <w:rPr>
          <w:rFonts w:ascii="Arial" w:hAnsi="Arial" w:cs="Arial"/>
          <w:sz w:val="22"/>
          <w:szCs w:val="22"/>
        </w:rPr>
        <w:t>n a</w:t>
      </w:r>
      <w:r w:rsidR="00C1698D" w:rsidRPr="009F1E68">
        <w:rPr>
          <w:rFonts w:ascii="Arial" w:hAnsi="Arial" w:cs="Arial"/>
          <w:sz w:val="22"/>
          <w:szCs w:val="22"/>
        </w:rPr>
        <w:t>ttorney</w:t>
      </w:r>
      <w:r w:rsidR="00E61CED">
        <w:rPr>
          <w:rFonts w:ascii="Arial" w:hAnsi="Arial" w:cs="Arial"/>
          <w:sz w:val="22"/>
          <w:szCs w:val="22"/>
        </w:rPr>
        <w:t>,</w:t>
      </w:r>
      <w:r w:rsidR="00FC70EF" w:rsidRPr="009F1E68">
        <w:rPr>
          <w:rFonts w:ascii="Arial" w:hAnsi="Arial" w:cs="Arial"/>
          <w:sz w:val="22"/>
          <w:szCs w:val="22"/>
        </w:rPr>
        <w:t xml:space="preserve"> an</w:t>
      </w:r>
      <w:r w:rsidR="00C1698D" w:rsidRPr="009F1E68">
        <w:rPr>
          <w:rFonts w:ascii="Arial" w:hAnsi="Arial" w:cs="Arial"/>
          <w:sz w:val="22"/>
          <w:szCs w:val="22"/>
        </w:rPr>
        <w:t xml:space="preserve"> </w:t>
      </w:r>
      <w:r w:rsidRPr="009F1E68">
        <w:rPr>
          <w:rFonts w:ascii="Arial" w:hAnsi="Arial" w:cs="Arial"/>
          <w:sz w:val="22"/>
          <w:szCs w:val="22"/>
        </w:rPr>
        <w:t>IT vendor</w:t>
      </w:r>
      <w:r w:rsidR="00E61CED">
        <w:rPr>
          <w:rFonts w:ascii="Arial" w:hAnsi="Arial" w:cs="Arial"/>
          <w:sz w:val="22"/>
          <w:szCs w:val="22"/>
        </w:rPr>
        <w:t>, an exam administrator, and a C.P.A who assists the Board with financial statement preparation</w:t>
      </w:r>
      <w:r w:rsidR="005F08AD" w:rsidRPr="009F1E68">
        <w:rPr>
          <w:rFonts w:ascii="Arial" w:hAnsi="Arial" w:cs="Arial"/>
          <w:sz w:val="22"/>
          <w:szCs w:val="22"/>
        </w:rPr>
        <w:t>.</w:t>
      </w:r>
    </w:p>
    <w:p w14:paraId="029390BD" w14:textId="77777777" w:rsidR="000F73C7" w:rsidRPr="009F1E68" w:rsidRDefault="000F73C7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Board’s accounting system is </w:t>
      </w:r>
      <w:proofErr w:type="spellStart"/>
      <w:r w:rsidR="003A783F" w:rsidRPr="009F1E68">
        <w:rPr>
          <w:rFonts w:ascii="Arial" w:hAnsi="Arial" w:cs="Arial"/>
          <w:sz w:val="22"/>
          <w:szCs w:val="22"/>
        </w:rPr>
        <w:t>Quickbooks</w:t>
      </w:r>
      <w:proofErr w:type="spellEnd"/>
      <w:r w:rsidRPr="009F1E68">
        <w:rPr>
          <w:rFonts w:ascii="Arial" w:hAnsi="Arial" w:cs="Arial"/>
          <w:sz w:val="22"/>
          <w:szCs w:val="22"/>
        </w:rPr>
        <w:t xml:space="preserve">.  </w:t>
      </w:r>
      <w:r w:rsidR="003A783F" w:rsidRPr="009F1E68">
        <w:rPr>
          <w:rFonts w:ascii="Arial" w:hAnsi="Arial" w:cs="Arial"/>
          <w:sz w:val="22"/>
          <w:szCs w:val="22"/>
        </w:rPr>
        <w:t>T</w:t>
      </w:r>
      <w:r w:rsidRPr="009F1E68">
        <w:rPr>
          <w:rFonts w:ascii="Arial" w:hAnsi="Arial" w:cs="Arial"/>
          <w:sz w:val="22"/>
          <w:szCs w:val="22"/>
        </w:rPr>
        <w:t>he Board</w:t>
      </w:r>
      <w:r w:rsidR="003A783F" w:rsidRPr="009F1E68">
        <w:rPr>
          <w:rFonts w:ascii="Arial" w:hAnsi="Arial" w:cs="Arial"/>
          <w:sz w:val="22"/>
          <w:szCs w:val="22"/>
        </w:rPr>
        <w:t xml:space="preserve">’s </w:t>
      </w:r>
      <w:r w:rsidR="002B1053" w:rsidRPr="009F1E68">
        <w:rPr>
          <w:rFonts w:ascii="Arial" w:hAnsi="Arial" w:cs="Arial"/>
          <w:sz w:val="22"/>
          <w:szCs w:val="22"/>
        </w:rPr>
        <w:t>licensing membership</w:t>
      </w:r>
      <w:r w:rsidR="003A783F" w:rsidRPr="009F1E68">
        <w:rPr>
          <w:rFonts w:ascii="Arial" w:hAnsi="Arial" w:cs="Arial"/>
          <w:sz w:val="22"/>
          <w:szCs w:val="22"/>
        </w:rPr>
        <w:t xml:space="preserve"> software system is </w:t>
      </w:r>
      <w:proofErr w:type="spellStart"/>
      <w:r w:rsidR="002B1053" w:rsidRPr="009F1E68">
        <w:rPr>
          <w:rFonts w:ascii="Arial" w:hAnsi="Arial" w:cs="Arial"/>
          <w:sz w:val="22"/>
          <w:szCs w:val="22"/>
        </w:rPr>
        <w:t>Vieth</w:t>
      </w:r>
      <w:proofErr w:type="spellEnd"/>
      <w:r w:rsidR="003A783F" w:rsidRPr="009F1E68">
        <w:rPr>
          <w:rFonts w:ascii="Arial" w:hAnsi="Arial" w:cs="Arial"/>
          <w:sz w:val="22"/>
          <w:szCs w:val="22"/>
        </w:rPr>
        <w:t>.</w:t>
      </w:r>
      <w:r w:rsidRPr="009F1E68">
        <w:rPr>
          <w:rFonts w:ascii="Arial" w:hAnsi="Arial" w:cs="Arial"/>
          <w:sz w:val="22"/>
          <w:szCs w:val="22"/>
        </w:rPr>
        <w:t xml:space="preserve">  The majority of the </w:t>
      </w:r>
      <w:r w:rsidR="0043739D" w:rsidRPr="009F1E68">
        <w:rPr>
          <w:rFonts w:ascii="Arial" w:hAnsi="Arial" w:cs="Arial"/>
          <w:sz w:val="22"/>
          <w:szCs w:val="22"/>
        </w:rPr>
        <w:t xml:space="preserve">license renewal fees are electronic payments remitted through Board’s online portal.  </w:t>
      </w:r>
      <w:r w:rsidR="003A783F" w:rsidRPr="009F1E68">
        <w:rPr>
          <w:rFonts w:ascii="Arial" w:hAnsi="Arial" w:cs="Arial"/>
          <w:sz w:val="22"/>
          <w:szCs w:val="22"/>
        </w:rPr>
        <w:t xml:space="preserve">Licensing examination application fees may be paid by </w:t>
      </w:r>
      <w:r w:rsidR="003A783F" w:rsidRPr="009F1E68">
        <w:rPr>
          <w:rFonts w:ascii="Arial" w:hAnsi="Arial" w:cs="Arial"/>
          <w:sz w:val="22"/>
          <w:szCs w:val="22"/>
        </w:rPr>
        <w:lastRenderedPageBreak/>
        <w:t>mailing a check, money order, or cashier’s check to the Board or paid with a credit card over the phone.</w:t>
      </w:r>
    </w:p>
    <w:p w14:paraId="7224505D" w14:textId="77777777" w:rsidR="001007C3" w:rsidRPr="009F1E68" w:rsidRDefault="00B570E2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</w:t>
      </w:r>
      <w:r w:rsidR="004A573B" w:rsidRPr="009F1E68">
        <w:rPr>
          <w:rFonts w:ascii="Arial" w:hAnsi="Arial" w:cs="Arial"/>
          <w:sz w:val="22"/>
          <w:szCs w:val="22"/>
        </w:rPr>
        <w:t>B</w:t>
      </w:r>
      <w:r w:rsidR="00F94626" w:rsidRPr="009F1E68">
        <w:rPr>
          <w:rFonts w:ascii="Arial" w:hAnsi="Arial" w:cs="Arial"/>
          <w:sz w:val="22"/>
          <w:szCs w:val="22"/>
        </w:rPr>
        <w:t xml:space="preserve">oard has </w:t>
      </w:r>
      <w:r w:rsidR="00782B93" w:rsidRPr="009F1E68">
        <w:rPr>
          <w:rFonts w:ascii="Arial" w:hAnsi="Arial" w:cs="Arial"/>
          <w:sz w:val="22"/>
          <w:szCs w:val="22"/>
        </w:rPr>
        <w:t>one</w:t>
      </w:r>
      <w:r w:rsidR="00F94626" w:rsidRPr="009F1E68">
        <w:rPr>
          <w:rFonts w:ascii="Arial" w:hAnsi="Arial" w:cs="Arial"/>
          <w:sz w:val="22"/>
          <w:szCs w:val="22"/>
        </w:rPr>
        <w:t xml:space="preserve"> bank</w:t>
      </w:r>
      <w:r w:rsidR="006B1450" w:rsidRPr="009F1E68">
        <w:rPr>
          <w:rFonts w:ascii="Arial" w:hAnsi="Arial" w:cs="Arial"/>
          <w:sz w:val="22"/>
          <w:szCs w:val="22"/>
        </w:rPr>
        <w:t xml:space="preserve"> accoun</w:t>
      </w:r>
      <w:r w:rsidR="00782B93" w:rsidRPr="009F1E68">
        <w:rPr>
          <w:rFonts w:ascii="Arial" w:hAnsi="Arial" w:cs="Arial"/>
          <w:sz w:val="22"/>
          <w:szCs w:val="22"/>
        </w:rPr>
        <w:t>t</w:t>
      </w:r>
      <w:r w:rsidR="00F94626" w:rsidRPr="009F1E68">
        <w:rPr>
          <w:rFonts w:ascii="Arial" w:hAnsi="Arial" w:cs="Arial"/>
          <w:sz w:val="22"/>
          <w:szCs w:val="22"/>
        </w:rPr>
        <w:t xml:space="preserve">.  Approximately </w:t>
      </w:r>
      <w:r w:rsidR="00782B93" w:rsidRPr="009F1E68">
        <w:rPr>
          <w:rFonts w:ascii="Arial" w:hAnsi="Arial" w:cs="Arial"/>
          <w:sz w:val="22"/>
          <w:szCs w:val="22"/>
        </w:rPr>
        <w:t>8-10</w:t>
      </w:r>
      <w:r w:rsidRPr="009F1E68">
        <w:rPr>
          <w:rFonts w:ascii="Arial" w:hAnsi="Arial" w:cs="Arial"/>
          <w:sz w:val="22"/>
          <w:szCs w:val="22"/>
        </w:rPr>
        <w:t xml:space="preserve"> che</w:t>
      </w:r>
      <w:r w:rsidR="007954C0" w:rsidRPr="009F1E68">
        <w:rPr>
          <w:rFonts w:ascii="Arial" w:hAnsi="Arial" w:cs="Arial"/>
          <w:sz w:val="22"/>
          <w:szCs w:val="22"/>
        </w:rPr>
        <w:t xml:space="preserve">cks are written each month.  </w:t>
      </w:r>
      <w:r w:rsidR="00782B93" w:rsidRPr="009F1E68">
        <w:rPr>
          <w:rFonts w:ascii="Arial" w:hAnsi="Arial" w:cs="Arial"/>
          <w:sz w:val="22"/>
          <w:szCs w:val="22"/>
        </w:rPr>
        <w:t>Two</w:t>
      </w:r>
      <w:r w:rsidR="00F94626" w:rsidRPr="009F1E68">
        <w:rPr>
          <w:rFonts w:ascii="Arial" w:hAnsi="Arial" w:cs="Arial"/>
          <w:sz w:val="22"/>
          <w:szCs w:val="22"/>
        </w:rPr>
        <w:t xml:space="preserve"> of these checks are for payroll.  </w:t>
      </w:r>
      <w:r w:rsidR="00782B93" w:rsidRPr="009F1E68">
        <w:rPr>
          <w:rFonts w:ascii="Arial" w:hAnsi="Arial" w:cs="Arial"/>
          <w:sz w:val="22"/>
          <w:szCs w:val="22"/>
        </w:rPr>
        <w:t>Two</w:t>
      </w:r>
      <w:r w:rsidRPr="009F1E68">
        <w:rPr>
          <w:rFonts w:ascii="Arial" w:hAnsi="Arial" w:cs="Arial"/>
          <w:sz w:val="22"/>
          <w:szCs w:val="22"/>
        </w:rPr>
        <w:t xml:space="preserve"> signature</w:t>
      </w:r>
      <w:r w:rsidR="00782B93" w:rsidRPr="009F1E68">
        <w:rPr>
          <w:rFonts w:ascii="Arial" w:hAnsi="Arial" w:cs="Arial"/>
          <w:sz w:val="22"/>
          <w:szCs w:val="22"/>
        </w:rPr>
        <w:t>s</w:t>
      </w:r>
      <w:r w:rsidRPr="009F1E68">
        <w:rPr>
          <w:rFonts w:ascii="Arial" w:hAnsi="Arial" w:cs="Arial"/>
          <w:sz w:val="22"/>
          <w:szCs w:val="22"/>
        </w:rPr>
        <w:t xml:space="preserve"> </w:t>
      </w:r>
      <w:r w:rsidR="00782B93" w:rsidRPr="009F1E68">
        <w:rPr>
          <w:rFonts w:ascii="Arial" w:hAnsi="Arial" w:cs="Arial"/>
          <w:sz w:val="22"/>
          <w:szCs w:val="22"/>
        </w:rPr>
        <w:t>are</w:t>
      </w:r>
      <w:r w:rsidRPr="009F1E68">
        <w:rPr>
          <w:rFonts w:ascii="Arial" w:hAnsi="Arial" w:cs="Arial"/>
          <w:sz w:val="22"/>
          <w:szCs w:val="22"/>
        </w:rPr>
        <w:t xml:space="preserve"> required on checks</w:t>
      </w:r>
      <w:r w:rsidR="009C00C7" w:rsidRPr="009F1E68">
        <w:rPr>
          <w:rFonts w:ascii="Arial" w:hAnsi="Arial" w:cs="Arial"/>
          <w:sz w:val="22"/>
          <w:szCs w:val="22"/>
        </w:rPr>
        <w:t xml:space="preserve">.  </w:t>
      </w:r>
      <w:r w:rsidR="003A783F" w:rsidRPr="009F1E68">
        <w:rPr>
          <w:rFonts w:ascii="Arial" w:hAnsi="Arial" w:cs="Arial"/>
          <w:sz w:val="22"/>
          <w:szCs w:val="22"/>
        </w:rPr>
        <w:t xml:space="preserve">The </w:t>
      </w:r>
      <w:r w:rsidR="00782B93" w:rsidRPr="009F1E68">
        <w:rPr>
          <w:rFonts w:ascii="Arial" w:hAnsi="Arial" w:cs="Arial"/>
          <w:sz w:val="22"/>
          <w:szCs w:val="22"/>
        </w:rPr>
        <w:t xml:space="preserve">board president and </w:t>
      </w:r>
      <w:r w:rsidR="003A783F" w:rsidRPr="009F1E68">
        <w:rPr>
          <w:rFonts w:ascii="Arial" w:hAnsi="Arial" w:cs="Arial"/>
          <w:sz w:val="22"/>
          <w:szCs w:val="22"/>
        </w:rPr>
        <w:t xml:space="preserve">secretary-treasurer are authorized to sign checks.  </w:t>
      </w:r>
      <w:r w:rsidRPr="009F1E68">
        <w:rPr>
          <w:rFonts w:ascii="Arial" w:hAnsi="Arial" w:cs="Arial"/>
          <w:sz w:val="22"/>
          <w:szCs w:val="22"/>
        </w:rPr>
        <w:t>Supporting documentation is provided to the individual signing the check.</w:t>
      </w:r>
    </w:p>
    <w:p w14:paraId="762BF858" w14:textId="77777777" w:rsidR="003A783F" w:rsidRPr="009F1E68" w:rsidRDefault="003A783F" w:rsidP="0057041F">
      <w:pPr>
        <w:pStyle w:val="Bullet"/>
        <w:rPr>
          <w:rFonts w:ascii="Arial" w:hAnsi="Arial" w:cs="Arial"/>
          <w:sz w:val="22"/>
          <w:szCs w:val="22"/>
        </w:rPr>
      </w:pPr>
      <w:r w:rsidRPr="009F1E68">
        <w:rPr>
          <w:rFonts w:ascii="Arial" w:hAnsi="Arial" w:cs="Arial"/>
          <w:sz w:val="22"/>
          <w:szCs w:val="22"/>
        </w:rPr>
        <w:t xml:space="preserve">The Board has </w:t>
      </w:r>
      <w:r w:rsidR="00782B93" w:rsidRPr="009F1E68">
        <w:rPr>
          <w:rFonts w:ascii="Arial" w:hAnsi="Arial" w:cs="Arial"/>
          <w:sz w:val="22"/>
          <w:szCs w:val="22"/>
        </w:rPr>
        <w:t>no</w:t>
      </w:r>
      <w:r w:rsidRPr="009F1E68">
        <w:rPr>
          <w:rFonts w:ascii="Arial" w:hAnsi="Arial" w:cs="Arial"/>
          <w:sz w:val="22"/>
          <w:szCs w:val="22"/>
        </w:rPr>
        <w:t xml:space="preserve"> credit cards</w:t>
      </w:r>
      <w:r w:rsidR="00782B93" w:rsidRPr="009F1E68">
        <w:rPr>
          <w:rFonts w:ascii="Arial" w:hAnsi="Arial" w:cs="Arial"/>
          <w:sz w:val="22"/>
          <w:szCs w:val="22"/>
        </w:rPr>
        <w:t>.  The Board has one certificate of deposit.</w:t>
      </w:r>
    </w:p>
    <w:p w14:paraId="0FE342C8" w14:textId="3D737A1C" w:rsidR="00E73327" w:rsidRPr="00FD6F31" w:rsidRDefault="00E73327" w:rsidP="008A612D">
      <w:pPr>
        <w:pStyle w:val="Bulle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35A6E">
        <w:rPr>
          <w:rFonts w:ascii="Arial" w:hAnsi="Arial" w:cs="Arial"/>
          <w:sz w:val="22"/>
          <w:szCs w:val="22"/>
        </w:rPr>
        <w:t xml:space="preserve">Operations of the </w:t>
      </w:r>
      <w:r w:rsidR="00E8639B" w:rsidRPr="00635A6E">
        <w:rPr>
          <w:rFonts w:ascii="Arial" w:hAnsi="Arial" w:cs="Arial"/>
          <w:sz w:val="22"/>
          <w:szCs w:val="22"/>
        </w:rPr>
        <w:t>B</w:t>
      </w:r>
      <w:r w:rsidR="00F94626" w:rsidRPr="00635A6E">
        <w:rPr>
          <w:rFonts w:ascii="Arial" w:hAnsi="Arial" w:cs="Arial"/>
          <w:sz w:val="22"/>
          <w:szCs w:val="22"/>
        </w:rPr>
        <w:t>oard</w:t>
      </w:r>
      <w:r w:rsidRPr="00635A6E">
        <w:rPr>
          <w:rFonts w:ascii="Arial" w:hAnsi="Arial" w:cs="Arial"/>
          <w:sz w:val="22"/>
          <w:szCs w:val="22"/>
        </w:rPr>
        <w:t xml:space="preserve"> are primarily funded by </w:t>
      </w:r>
      <w:r w:rsidR="00F94626" w:rsidRPr="00635A6E">
        <w:rPr>
          <w:rFonts w:ascii="Arial" w:hAnsi="Arial" w:cs="Arial"/>
          <w:sz w:val="22"/>
          <w:szCs w:val="22"/>
        </w:rPr>
        <w:t>license fees</w:t>
      </w:r>
      <w:r w:rsidRPr="00635A6E">
        <w:rPr>
          <w:rFonts w:ascii="Arial" w:hAnsi="Arial" w:cs="Arial"/>
          <w:sz w:val="22"/>
          <w:szCs w:val="22"/>
        </w:rPr>
        <w:t xml:space="preserve">.  </w:t>
      </w:r>
      <w:r w:rsidR="00A1602F" w:rsidRPr="00635A6E">
        <w:rPr>
          <w:rFonts w:ascii="Arial" w:hAnsi="Arial" w:cs="Arial"/>
          <w:sz w:val="22"/>
          <w:szCs w:val="22"/>
        </w:rPr>
        <w:t xml:space="preserve">The </w:t>
      </w:r>
      <w:r w:rsidR="00E8639B" w:rsidRPr="00635A6E">
        <w:rPr>
          <w:rFonts w:ascii="Arial" w:hAnsi="Arial" w:cs="Arial"/>
          <w:sz w:val="22"/>
          <w:szCs w:val="22"/>
        </w:rPr>
        <w:t>B</w:t>
      </w:r>
      <w:r w:rsidR="00F94626" w:rsidRPr="00635A6E">
        <w:rPr>
          <w:rFonts w:ascii="Arial" w:hAnsi="Arial" w:cs="Arial"/>
          <w:sz w:val="22"/>
          <w:szCs w:val="22"/>
        </w:rPr>
        <w:t>oard</w:t>
      </w:r>
      <w:r w:rsidR="00A1602F" w:rsidRPr="00635A6E">
        <w:rPr>
          <w:rFonts w:ascii="Arial" w:hAnsi="Arial" w:cs="Arial"/>
          <w:sz w:val="22"/>
          <w:szCs w:val="22"/>
        </w:rPr>
        <w:t xml:space="preserve"> is engaged in </w:t>
      </w:r>
      <w:r w:rsidR="0076077F" w:rsidRPr="00635A6E">
        <w:rPr>
          <w:rFonts w:ascii="Arial" w:hAnsi="Arial" w:cs="Arial"/>
          <w:sz w:val="22"/>
          <w:szCs w:val="22"/>
        </w:rPr>
        <w:t>business-type activities.</w:t>
      </w:r>
      <w:r w:rsidR="002274DD" w:rsidRPr="00635A6E">
        <w:rPr>
          <w:rFonts w:ascii="Arial" w:hAnsi="Arial" w:cs="Arial"/>
          <w:sz w:val="22"/>
          <w:szCs w:val="22"/>
        </w:rPr>
        <w:t xml:space="preserve">  </w:t>
      </w:r>
      <w:r w:rsidRPr="00635A6E">
        <w:rPr>
          <w:rFonts w:ascii="Arial" w:hAnsi="Arial" w:cs="Arial"/>
          <w:sz w:val="22"/>
          <w:szCs w:val="22"/>
        </w:rPr>
        <w:t xml:space="preserve">The following activity/balances were reported as of and </w:t>
      </w:r>
      <w:r w:rsidR="00036FC5" w:rsidRPr="00635A6E">
        <w:rPr>
          <w:rFonts w:ascii="Arial" w:hAnsi="Arial" w:cs="Arial"/>
          <w:sz w:val="22"/>
          <w:szCs w:val="22"/>
        </w:rPr>
        <w:t xml:space="preserve">for the year </w:t>
      </w:r>
      <w:r w:rsidR="00036FC5" w:rsidRPr="00FD6F31">
        <w:rPr>
          <w:rFonts w:ascii="Arial" w:hAnsi="Arial" w:cs="Arial"/>
          <w:sz w:val="22"/>
          <w:szCs w:val="22"/>
        </w:rPr>
        <w:t xml:space="preserve">ended </w:t>
      </w:r>
      <w:r w:rsidR="00F94626" w:rsidRPr="00FD6F31">
        <w:rPr>
          <w:rFonts w:ascii="Arial" w:hAnsi="Arial" w:cs="Arial"/>
          <w:sz w:val="22"/>
          <w:szCs w:val="22"/>
        </w:rPr>
        <w:t>Decem</w:t>
      </w:r>
      <w:r w:rsidR="009C00C7" w:rsidRPr="00FD6F31">
        <w:rPr>
          <w:rFonts w:ascii="Arial" w:hAnsi="Arial" w:cs="Arial"/>
          <w:sz w:val="22"/>
          <w:szCs w:val="22"/>
        </w:rPr>
        <w:t>ber 31</w:t>
      </w:r>
      <w:r w:rsidR="00892C8A" w:rsidRPr="00FD6F31">
        <w:rPr>
          <w:rFonts w:ascii="Arial" w:hAnsi="Arial" w:cs="Arial"/>
          <w:sz w:val="22"/>
          <w:szCs w:val="22"/>
        </w:rPr>
        <w:t xml:space="preserve">, </w:t>
      </w:r>
      <w:r w:rsidR="00EF4052" w:rsidRPr="00FD6F31">
        <w:rPr>
          <w:rFonts w:ascii="Arial" w:hAnsi="Arial" w:cs="Arial"/>
          <w:sz w:val="22"/>
          <w:szCs w:val="22"/>
        </w:rPr>
        <w:t>202</w:t>
      </w:r>
      <w:r w:rsidR="00EF4052">
        <w:rPr>
          <w:rFonts w:ascii="Arial" w:hAnsi="Arial" w:cs="Arial"/>
          <w:sz w:val="22"/>
          <w:szCs w:val="22"/>
        </w:rPr>
        <w:t>3 (as reported in the FY’24 AFR)</w:t>
      </w:r>
      <w:r w:rsidR="00DF1B97" w:rsidRPr="00FD6F31">
        <w:rPr>
          <w:rFonts w:ascii="Arial" w:hAnsi="Arial" w:cs="Arial"/>
          <w:sz w:val="22"/>
          <w:szCs w:val="22"/>
        </w:rPr>
        <w:t>:</w:t>
      </w:r>
    </w:p>
    <w:p w14:paraId="1C859B0C" w14:textId="12204D88" w:rsidR="006D5022" w:rsidRPr="00FD6F31" w:rsidRDefault="005F574D" w:rsidP="0057041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Total</w:t>
      </w:r>
      <w:r w:rsidR="00676BF8" w:rsidRPr="00FD6F31">
        <w:rPr>
          <w:rFonts w:ascii="Arial" w:hAnsi="Arial" w:cs="Arial"/>
          <w:sz w:val="22"/>
          <w:szCs w:val="22"/>
        </w:rPr>
        <w:t xml:space="preserve"> Assets</w:t>
      </w:r>
      <w:r w:rsidR="00281AC6" w:rsidRPr="00FD6F31">
        <w:rPr>
          <w:rFonts w:ascii="Arial" w:hAnsi="Arial" w:cs="Arial"/>
          <w:sz w:val="22"/>
          <w:szCs w:val="22"/>
        </w:rPr>
        <w:tab/>
        <w:t>$</w:t>
      </w:r>
      <w:r w:rsidR="00EF4052">
        <w:rPr>
          <w:rFonts w:ascii="Arial" w:hAnsi="Arial" w:cs="Arial"/>
          <w:sz w:val="22"/>
          <w:szCs w:val="22"/>
        </w:rPr>
        <w:t>271,036</w:t>
      </w:r>
    </w:p>
    <w:p w14:paraId="4C99CB2A" w14:textId="77777777" w:rsidR="00BF2371" w:rsidRPr="00FD6F31" w:rsidRDefault="00BF2371" w:rsidP="0057041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Deferred Outflows of Resources</w:t>
      </w:r>
      <w:r w:rsidRPr="00FD6F31">
        <w:rPr>
          <w:rFonts w:ascii="Arial" w:hAnsi="Arial" w:cs="Arial"/>
          <w:sz w:val="22"/>
          <w:szCs w:val="22"/>
        </w:rPr>
        <w:tab/>
        <w:t>$0</w:t>
      </w:r>
    </w:p>
    <w:p w14:paraId="4313DFC0" w14:textId="77777777" w:rsidR="00634C0D" w:rsidRPr="00FD6F31" w:rsidRDefault="005F574D" w:rsidP="0057041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To</w:t>
      </w:r>
      <w:r w:rsidR="009C00C7" w:rsidRPr="00FD6F31">
        <w:rPr>
          <w:rFonts w:ascii="Arial" w:hAnsi="Arial" w:cs="Arial"/>
          <w:sz w:val="22"/>
          <w:szCs w:val="22"/>
        </w:rPr>
        <w:t>t</w:t>
      </w:r>
      <w:r w:rsidRPr="00FD6F31">
        <w:rPr>
          <w:rFonts w:ascii="Arial" w:hAnsi="Arial" w:cs="Arial"/>
          <w:sz w:val="22"/>
          <w:szCs w:val="22"/>
        </w:rPr>
        <w:t>al</w:t>
      </w:r>
      <w:r w:rsidR="00634C0D" w:rsidRPr="00FD6F31">
        <w:rPr>
          <w:rFonts w:ascii="Arial" w:hAnsi="Arial" w:cs="Arial"/>
          <w:sz w:val="22"/>
          <w:szCs w:val="22"/>
        </w:rPr>
        <w:t xml:space="preserve"> Liabilities</w:t>
      </w:r>
      <w:r w:rsidR="00634C0D" w:rsidRPr="00FD6F31">
        <w:rPr>
          <w:rFonts w:ascii="Arial" w:hAnsi="Arial" w:cs="Arial"/>
          <w:sz w:val="22"/>
          <w:szCs w:val="22"/>
        </w:rPr>
        <w:tab/>
        <w:t>$</w:t>
      </w:r>
      <w:r w:rsidR="00635A6E" w:rsidRPr="00FD6F31">
        <w:rPr>
          <w:rFonts w:ascii="Arial" w:hAnsi="Arial" w:cs="Arial"/>
          <w:sz w:val="22"/>
          <w:szCs w:val="22"/>
        </w:rPr>
        <w:t>0</w:t>
      </w:r>
    </w:p>
    <w:p w14:paraId="6C7BAC41" w14:textId="77777777" w:rsidR="00BF2371" w:rsidRPr="00FD6F31" w:rsidRDefault="00BF2371" w:rsidP="0057041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Deferred Inflows of Resources</w:t>
      </w:r>
      <w:r w:rsidRPr="00FD6F31">
        <w:rPr>
          <w:rFonts w:ascii="Arial" w:hAnsi="Arial" w:cs="Arial"/>
          <w:sz w:val="22"/>
          <w:szCs w:val="22"/>
        </w:rPr>
        <w:tab/>
        <w:t>$</w:t>
      </w:r>
      <w:r w:rsidR="003A783F" w:rsidRPr="00FD6F31">
        <w:rPr>
          <w:rFonts w:ascii="Arial" w:hAnsi="Arial" w:cs="Arial"/>
          <w:sz w:val="22"/>
          <w:szCs w:val="22"/>
        </w:rPr>
        <w:t>0</w:t>
      </w:r>
    </w:p>
    <w:p w14:paraId="5F8C1BD8" w14:textId="7C4B12AD" w:rsidR="005F574D" w:rsidRPr="00FD6F31" w:rsidRDefault="005F574D" w:rsidP="005F574D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Net Position</w:t>
      </w:r>
      <w:r w:rsidRPr="00FD6F31">
        <w:rPr>
          <w:rFonts w:ascii="Arial" w:hAnsi="Arial" w:cs="Arial"/>
          <w:sz w:val="22"/>
          <w:szCs w:val="22"/>
        </w:rPr>
        <w:tab/>
        <w:t>$</w:t>
      </w:r>
      <w:r w:rsidR="00EF4052">
        <w:rPr>
          <w:rFonts w:ascii="Arial" w:hAnsi="Arial" w:cs="Arial"/>
          <w:sz w:val="22"/>
          <w:szCs w:val="22"/>
        </w:rPr>
        <w:t>271,036</w:t>
      </w:r>
    </w:p>
    <w:p w14:paraId="1D150C68" w14:textId="3914A1FA" w:rsidR="005F574D" w:rsidRPr="00FD6F31" w:rsidRDefault="005F574D" w:rsidP="005F574D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Revenues</w:t>
      </w:r>
      <w:r w:rsidRPr="00FD6F31">
        <w:rPr>
          <w:rFonts w:ascii="Arial" w:hAnsi="Arial" w:cs="Arial"/>
          <w:sz w:val="22"/>
          <w:szCs w:val="22"/>
        </w:rPr>
        <w:tab/>
        <w:t>$</w:t>
      </w:r>
      <w:r w:rsidR="00C9400D">
        <w:rPr>
          <w:rFonts w:ascii="Arial" w:hAnsi="Arial" w:cs="Arial"/>
          <w:sz w:val="22"/>
          <w:szCs w:val="22"/>
        </w:rPr>
        <w:t>255,533</w:t>
      </w:r>
    </w:p>
    <w:p w14:paraId="4B89AA94" w14:textId="6A13AB4D" w:rsidR="005F574D" w:rsidRPr="00FD6F31" w:rsidRDefault="005F574D" w:rsidP="005F574D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FD6F31">
        <w:rPr>
          <w:rFonts w:ascii="Arial" w:hAnsi="Arial" w:cs="Arial"/>
          <w:sz w:val="22"/>
          <w:szCs w:val="22"/>
        </w:rPr>
        <w:t>Expenses</w:t>
      </w:r>
      <w:r w:rsidRPr="00FD6F31">
        <w:rPr>
          <w:rFonts w:ascii="Arial" w:hAnsi="Arial" w:cs="Arial"/>
          <w:sz w:val="22"/>
          <w:szCs w:val="22"/>
        </w:rPr>
        <w:tab/>
        <w:t>$</w:t>
      </w:r>
      <w:r w:rsidR="00C9400D">
        <w:rPr>
          <w:rFonts w:ascii="Arial" w:hAnsi="Arial" w:cs="Arial"/>
          <w:sz w:val="22"/>
          <w:szCs w:val="22"/>
        </w:rPr>
        <w:t>312,253</w:t>
      </w:r>
    </w:p>
    <w:p w14:paraId="7B61BD77" w14:textId="77777777" w:rsidR="00DF1B97" w:rsidRPr="00FD6F31" w:rsidRDefault="00DF1B97" w:rsidP="00DF1B97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089444A" w14:textId="77777777" w:rsidR="002840D3" w:rsidRPr="00CF1B22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Accounting System:</w:t>
      </w:r>
      <w:r w:rsidRPr="00CF1B2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A783F" w:rsidRPr="00CF1B22">
        <w:rPr>
          <w:rFonts w:ascii="Arial" w:hAnsi="Arial" w:cs="Arial"/>
          <w:sz w:val="22"/>
          <w:szCs w:val="22"/>
        </w:rPr>
        <w:t>Quickbooks</w:t>
      </w:r>
      <w:proofErr w:type="spellEnd"/>
    </w:p>
    <w:p w14:paraId="7D0D82DA" w14:textId="6A75FB5F" w:rsidR="002840D3" w:rsidRPr="00CF1B22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Financial Statements:</w:t>
      </w:r>
      <w:r w:rsidRPr="00CF1B22">
        <w:rPr>
          <w:rFonts w:ascii="Arial" w:hAnsi="Arial" w:cs="Arial"/>
          <w:sz w:val="22"/>
          <w:szCs w:val="22"/>
        </w:rPr>
        <w:t xml:space="preserve">  The </w:t>
      </w:r>
      <w:r w:rsidR="00E8639B" w:rsidRPr="00CF1B22">
        <w:rPr>
          <w:rFonts w:ascii="Arial" w:hAnsi="Arial" w:cs="Arial"/>
          <w:sz w:val="22"/>
          <w:szCs w:val="22"/>
        </w:rPr>
        <w:t>B</w:t>
      </w:r>
      <w:r w:rsidR="00F94626" w:rsidRPr="00CF1B22">
        <w:rPr>
          <w:rFonts w:ascii="Arial" w:hAnsi="Arial" w:cs="Arial"/>
          <w:sz w:val="22"/>
          <w:szCs w:val="22"/>
        </w:rPr>
        <w:t xml:space="preserve">oard </w:t>
      </w:r>
      <w:r w:rsidRPr="00CF1B22">
        <w:rPr>
          <w:rFonts w:ascii="Arial" w:hAnsi="Arial" w:cs="Arial"/>
          <w:sz w:val="22"/>
          <w:szCs w:val="22"/>
        </w:rPr>
        <w:t xml:space="preserve">will provide </w:t>
      </w:r>
      <w:r w:rsidR="00F94626" w:rsidRPr="00CF1B22">
        <w:rPr>
          <w:rFonts w:ascii="Arial" w:hAnsi="Arial" w:cs="Arial"/>
          <w:sz w:val="22"/>
          <w:szCs w:val="22"/>
        </w:rPr>
        <w:t>a trial balance</w:t>
      </w:r>
      <w:del w:id="2" w:author="Beth Davis" w:date="2024-10-02T17:29:00Z">
        <w:r w:rsidR="0043739D" w:rsidRPr="00CF1B22" w:rsidDel="008A7CC6">
          <w:rPr>
            <w:rFonts w:ascii="Arial" w:hAnsi="Arial" w:cs="Arial"/>
            <w:sz w:val="22"/>
            <w:szCs w:val="22"/>
          </w:rPr>
          <w:delText>s</w:delText>
        </w:r>
      </w:del>
      <w:r w:rsidR="0043739D" w:rsidRPr="00CF1B22">
        <w:rPr>
          <w:rFonts w:ascii="Arial" w:hAnsi="Arial" w:cs="Arial"/>
          <w:sz w:val="22"/>
          <w:szCs w:val="22"/>
        </w:rPr>
        <w:t xml:space="preserve"> and general ledger</w:t>
      </w:r>
      <w:del w:id="3" w:author="Beth Davis" w:date="2024-10-02T17:29:00Z">
        <w:r w:rsidR="0043739D" w:rsidRPr="00CF1B22" w:rsidDel="008A7CC6">
          <w:rPr>
            <w:rFonts w:ascii="Arial" w:hAnsi="Arial" w:cs="Arial"/>
            <w:sz w:val="22"/>
            <w:szCs w:val="22"/>
          </w:rPr>
          <w:delText>s</w:delText>
        </w:r>
      </w:del>
      <w:r w:rsidR="00561086" w:rsidRPr="00CF1B22">
        <w:rPr>
          <w:rFonts w:ascii="Arial" w:hAnsi="Arial" w:cs="Arial"/>
          <w:sz w:val="22"/>
          <w:szCs w:val="22"/>
        </w:rPr>
        <w:t>.</w:t>
      </w:r>
    </w:p>
    <w:p w14:paraId="0A61D956" w14:textId="77777777" w:rsidR="002840D3" w:rsidRPr="00CF1B22" w:rsidRDefault="00065B04" w:rsidP="0057041F">
      <w:pPr>
        <w:spacing w:after="240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CF1B22">
        <w:rPr>
          <w:rFonts w:ascii="Arial" w:hAnsi="Arial" w:cs="Arial"/>
          <w:b/>
          <w:sz w:val="22"/>
          <w:szCs w:val="22"/>
        </w:rPr>
        <w:t>ork:</w:t>
      </w:r>
      <w:r w:rsidR="002840D3" w:rsidRPr="00CF1B22">
        <w:rPr>
          <w:rFonts w:ascii="Arial" w:hAnsi="Arial" w:cs="Arial"/>
          <w:sz w:val="22"/>
          <w:szCs w:val="22"/>
        </w:rPr>
        <w:t xml:space="preserve">  </w:t>
      </w:r>
      <w:r w:rsidR="00A1602F" w:rsidRPr="00CF1B22">
        <w:rPr>
          <w:rFonts w:ascii="Arial" w:hAnsi="Arial" w:cs="Arial"/>
          <w:sz w:val="22"/>
          <w:szCs w:val="22"/>
        </w:rPr>
        <w:t>No later tha</w:t>
      </w:r>
      <w:r w:rsidR="00F94626" w:rsidRPr="00CF1B22">
        <w:rPr>
          <w:rFonts w:ascii="Arial" w:hAnsi="Arial" w:cs="Arial"/>
          <w:sz w:val="22"/>
          <w:szCs w:val="22"/>
        </w:rPr>
        <w:t xml:space="preserve">n </w:t>
      </w:r>
      <w:r w:rsidR="002E3F09" w:rsidRPr="00CF1B22">
        <w:rPr>
          <w:rFonts w:ascii="Arial" w:hAnsi="Arial" w:cs="Arial"/>
          <w:sz w:val="22"/>
          <w:szCs w:val="22"/>
        </w:rPr>
        <w:t>March</w:t>
      </w:r>
      <w:r w:rsidRPr="00CF1B22">
        <w:rPr>
          <w:rFonts w:ascii="Arial" w:hAnsi="Arial" w:cs="Arial"/>
          <w:sz w:val="22"/>
          <w:szCs w:val="22"/>
        </w:rPr>
        <w:t xml:space="preserve"> 15 following each period</w:t>
      </w:r>
    </w:p>
    <w:p w14:paraId="66DB80B2" w14:textId="77777777" w:rsidR="002840D3" w:rsidRPr="00CF1B22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Engagement</w:t>
      </w:r>
      <w:r w:rsidR="002840D3" w:rsidRPr="00CF1B22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CF1B22">
        <w:rPr>
          <w:rFonts w:ascii="Arial" w:hAnsi="Arial" w:cs="Arial"/>
          <w:sz w:val="22"/>
          <w:szCs w:val="22"/>
        </w:rPr>
        <w:t xml:space="preserve">  No later than </w:t>
      </w:r>
      <w:r w:rsidR="00F94626" w:rsidRPr="00CF1B22">
        <w:rPr>
          <w:rFonts w:ascii="Arial" w:hAnsi="Arial" w:cs="Arial"/>
          <w:sz w:val="22"/>
          <w:szCs w:val="22"/>
        </w:rPr>
        <w:t>June</w:t>
      </w:r>
      <w:r w:rsidR="0030180A" w:rsidRPr="00CF1B22">
        <w:rPr>
          <w:rFonts w:ascii="Arial" w:hAnsi="Arial" w:cs="Arial"/>
          <w:sz w:val="22"/>
          <w:szCs w:val="22"/>
        </w:rPr>
        <w:t xml:space="preserve"> </w:t>
      </w:r>
      <w:r w:rsidR="009C00C7" w:rsidRPr="00CF1B22">
        <w:rPr>
          <w:rFonts w:ascii="Arial" w:hAnsi="Arial" w:cs="Arial"/>
          <w:sz w:val="22"/>
          <w:szCs w:val="22"/>
        </w:rPr>
        <w:t>30</w:t>
      </w:r>
      <w:r w:rsidR="002840D3" w:rsidRPr="00CF1B22">
        <w:rPr>
          <w:rFonts w:ascii="Arial" w:hAnsi="Arial" w:cs="Arial"/>
          <w:sz w:val="22"/>
          <w:szCs w:val="22"/>
        </w:rPr>
        <w:t xml:space="preserve"> following each period</w:t>
      </w:r>
    </w:p>
    <w:p w14:paraId="0DE51F4F" w14:textId="77777777" w:rsidR="002840D3" w:rsidRPr="00CF1B22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Special Requirements:</w:t>
      </w:r>
    </w:p>
    <w:p w14:paraId="29EEC9BB" w14:textId="77777777" w:rsidR="00475402" w:rsidRPr="00CF1B22" w:rsidRDefault="002840D3" w:rsidP="00CF1B22">
      <w:pPr>
        <w:pStyle w:val="Bullet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sz w:val="22"/>
          <w:szCs w:val="22"/>
        </w:rPr>
        <w:t xml:space="preserve">The successful ICPA will </w:t>
      </w:r>
      <w:r w:rsidR="00CF1B22" w:rsidRPr="00CF1B22">
        <w:rPr>
          <w:rFonts w:ascii="Arial" w:hAnsi="Arial" w:cs="Arial"/>
          <w:sz w:val="22"/>
          <w:szCs w:val="22"/>
        </w:rPr>
        <w:t>prepare the Agreed-Upon Procedures Report developed by the Louisiana Legislative Auditor.</w:t>
      </w:r>
    </w:p>
    <w:p w14:paraId="48BDCEF8" w14:textId="77777777" w:rsidR="00A1602F" w:rsidRPr="00CF1B22" w:rsidRDefault="002840D3" w:rsidP="00B04788">
      <w:pPr>
        <w:spacing w:after="240"/>
        <w:rPr>
          <w:rFonts w:ascii="Arial" w:hAnsi="Arial" w:cs="Arial"/>
          <w:b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State Agency Assistance:</w:t>
      </w:r>
      <w:r w:rsidR="00B04788" w:rsidRPr="00CF1B22">
        <w:rPr>
          <w:rFonts w:ascii="Arial" w:hAnsi="Arial" w:cs="Arial"/>
          <w:sz w:val="22"/>
          <w:szCs w:val="22"/>
        </w:rPr>
        <w:t xml:space="preserve">  </w:t>
      </w:r>
      <w:r w:rsidRPr="00CF1B22">
        <w:rPr>
          <w:rFonts w:ascii="Arial" w:hAnsi="Arial" w:cs="Arial"/>
          <w:sz w:val="22"/>
          <w:szCs w:val="22"/>
        </w:rPr>
        <w:t xml:space="preserve">The </w:t>
      </w:r>
      <w:r w:rsidR="00E8639B" w:rsidRPr="00CF1B22">
        <w:rPr>
          <w:rFonts w:ascii="Arial" w:hAnsi="Arial" w:cs="Arial"/>
          <w:sz w:val="22"/>
          <w:szCs w:val="22"/>
        </w:rPr>
        <w:t>B</w:t>
      </w:r>
      <w:r w:rsidR="00652A9A" w:rsidRPr="00CF1B22">
        <w:rPr>
          <w:rFonts w:ascii="Arial" w:hAnsi="Arial" w:cs="Arial"/>
          <w:sz w:val="22"/>
          <w:szCs w:val="22"/>
        </w:rPr>
        <w:t>oard</w:t>
      </w:r>
      <w:r w:rsidR="00EB2C38" w:rsidRPr="00CF1B22">
        <w:rPr>
          <w:rFonts w:ascii="Arial" w:hAnsi="Arial" w:cs="Arial"/>
          <w:sz w:val="22"/>
          <w:szCs w:val="22"/>
        </w:rPr>
        <w:t xml:space="preserve"> </w:t>
      </w:r>
      <w:r w:rsidRPr="00CF1B22">
        <w:rPr>
          <w:rFonts w:ascii="Arial" w:hAnsi="Arial" w:cs="Arial"/>
          <w:sz w:val="22"/>
          <w:szCs w:val="22"/>
        </w:rPr>
        <w:t xml:space="preserve">will provide </w:t>
      </w:r>
      <w:r w:rsidR="00B04788" w:rsidRPr="00CF1B22">
        <w:rPr>
          <w:rFonts w:ascii="Arial" w:hAnsi="Arial" w:cs="Arial"/>
          <w:sz w:val="22"/>
          <w:szCs w:val="22"/>
        </w:rPr>
        <w:t>supporting schedules as required.</w:t>
      </w:r>
    </w:p>
    <w:p w14:paraId="34B9D73D" w14:textId="778F6409" w:rsidR="002840D3" w:rsidRPr="00DF1B97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DF1B97">
        <w:rPr>
          <w:rFonts w:ascii="Arial" w:hAnsi="Arial" w:cs="Arial"/>
          <w:b/>
          <w:sz w:val="22"/>
          <w:szCs w:val="22"/>
        </w:rPr>
        <w:t>Engagement</w:t>
      </w:r>
      <w:r w:rsidR="007F435A" w:rsidRPr="00DF1B97">
        <w:rPr>
          <w:rFonts w:ascii="Arial" w:hAnsi="Arial" w:cs="Arial"/>
          <w:b/>
          <w:sz w:val="22"/>
          <w:szCs w:val="22"/>
        </w:rPr>
        <w:t>s</w:t>
      </w:r>
      <w:r w:rsidRPr="00DF1B97">
        <w:rPr>
          <w:rFonts w:ascii="Arial" w:hAnsi="Arial" w:cs="Arial"/>
          <w:b/>
          <w:sz w:val="22"/>
          <w:szCs w:val="22"/>
        </w:rPr>
        <w:t>:</w:t>
      </w:r>
      <w:r w:rsidR="00676BF8" w:rsidRPr="00DF1B97">
        <w:rPr>
          <w:rFonts w:ascii="Arial" w:hAnsi="Arial" w:cs="Arial"/>
          <w:sz w:val="22"/>
          <w:szCs w:val="22"/>
        </w:rPr>
        <w:t xml:space="preserve">  </w:t>
      </w:r>
      <w:r w:rsidR="00DF1B97" w:rsidRPr="00DF1B97">
        <w:rPr>
          <w:rFonts w:ascii="Arial" w:hAnsi="Arial" w:cs="Arial"/>
          <w:sz w:val="22"/>
          <w:szCs w:val="22"/>
        </w:rPr>
        <w:t xml:space="preserve">The last engagement was performed </w:t>
      </w:r>
      <w:del w:id="4" w:author="Beth Davis" w:date="2024-10-02T17:30:00Z">
        <w:r w:rsidR="00DF1B97" w:rsidRPr="00DF1B97" w:rsidDel="008A7CC6">
          <w:rPr>
            <w:rFonts w:ascii="Arial" w:hAnsi="Arial" w:cs="Arial"/>
            <w:sz w:val="22"/>
            <w:szCs w:val="22"/>
          </w:rPr>
          <w:delText xml:space="preserve">for </w:delText>
        </w:r>
      </w:del>
      <w:ins w:id="5" w:author="Beth Davis" w:date="2024-10-02T17:30:00Z">
        <w:r w:rsidR="008A7CC6">
          <w:rPr>
            <w:rFonts w:ascii="Arial" w:hAnsi="Arial" w:cs="Arial"/>
            <w:sz w:val="22"/>
            <w:szCs w:val="22"/>
          </w:rPr>
          <w:t>by</w:t>
        </w:r>
        <w:r w:rsidR="008A7CC6" w:rsidRPr="00DF1B97">
          <w:rPr>
            <w:rFonts w:ascii="Arial" w:hAnsi="Arial" w:cs="Arial"/>
            <w:sz w:val="22"/>
            <w:szCs w:val="22"/>
          </w:rPr>
          <w:t xml:space="preserve"> </w:t>
        </w:r>
      </w:ins>
      <w:r w:rsidR="00DF1B97" w:rsidRPr="00DF1B97">
        <w:rPr>
          <w:rFonts w:ascii="Arial" w:hAnsi="Arial" w:cs="Arial"/>
          <w:sz w:val="22"/>
          <w:szCs w:val="22"/>
        </w:rPr>
        <w:t>the Louisiana Legislative Auditor for the period January 1, 2022 through December 31, 2023</w:t>
      </w:r>
      <w:r w:rsidR="006C4611" w:rsidRPr="00DF1B97">
        <w:rPr>
          <w:rFonts w:ascii="Arial" w:hAnsi="Arial" w:cs="Arial"/>
          <w:sz w:val="22"/>
          <w:szCs w:val="22"/>
        </w:rPr>
        <w:t>.</w:t>
      </w:r>
      <w:r w:rsidR="002200A5" w:rsidRPr="00DF1B97">
        <w:rPr>
          <w:rFonts w:ascii="Arial" w:hAnsi="Arial" w:cs="Arial"/>
          <w:sz w:val="22"/>
          <w:szCs w:val="22"/>
        </w:rPr>
        <w:t xml:space="preserve"> </w:t>
      </w:r>
    </w:p>
    <w:p w14:paraId="5882FC27" w14:textId="77777777" w:rsidR="00CF1B22" w:rsidRPr="00DF1B97" w:rsidRDefault="00DF1B97" w:rsidP="003A783F">
      <w:pPr>
        <w:tabs>
          <w:tab w:val="left" w:pos="1728"/>
        </w:tabs>
        <w:rPr>
          <w:rFonts w:ascii="Arial" w:hAnsi="Arial" w:cs="Arial"/>
          <w:b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 xml:space="preserve">     </w:t>
      </w:r>
      <w:r w:rsidR="00CF1B22" w:rsidRPr="00DF1B97">
        <w:rPr>
          <w:rFonts w:ascii="Arial" w:hAnsi="Arial" w:cs="Arial"/>
          <w:b/>
          <w:sz w:val="22"/>
          <w:szCs w:val="22"/>
        </w:rPr>
        <w:t>Results of Last Engagement:</w:t>
      </w:r>
    </w:p>
    <w:p w14:paraId="34103877" w14:textId="77777777" w:rsidR="00DF1B97" w:rsidRPr="00DF1B97" w:rsidRDefault="00DF1B97" w:rsidP="00DF1B97">
      <w:pPr>
        <w:pStyle w:val="ListParagraph"/>
        <w:numPr>
          <w:ilvl w:val="0"/>
          <w:numId w:val="24"/>
        </w:num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>One finding related to Lack of Controls over Travel Reimbursements</w:t>
      </w:r>
    </w:p>
    <w:p w14:paraId="6D52EDF7" w14:textId="77777777" w:rsidR="00DF1B97" w:rsidRDefault="00DF1B97" w:rsidP="003A783F">
      <w:pPr>
        <w:tabs>
          <w:tab w:val="left" w:pos="1728"/>
        </w:tabs>
        <w:rPr>
          <w:rFonts w:ascii="Arial" w:hAnsi="Arial" w:cs="Arial"/>
          <w:sz w:val="22"/>
          <w:szCs w:val="22"/>
          <w:highlight w:val="yellow"/>
        </w:rPr>
      </w:pPr>
    </w:p>
    <w:p w14:paraId="21801A8A" w14:textId="77777777" w:rsidR="00DF1B97" w:rsidRPr="00DF1B97" w:rsidRDefault="00DF1B97" w:rsidP="003A783F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 xml:space="preserve">     </w:t>
      </w:r>
      <w:r w:rsidRPr="00DF1B97">
        <w:rPr>
          <w:rFonts w:ascii="Arial" w:hAnsi="Arial" w:cs="Arial"/>
          <w:b/>
          <w:sz w:val="22"/>
          <w:szCs w:val="22"/>
        </w:rPr>
        <w:t>Prior Auditor:</w:t>
      </w:r>
      <w:r w:rsidRPr="00DF1B97">
        <w:rPr>
          <w:rFonts w:ascii="Arial" w:hAnsi="Arial" w:cs="Arial"/>
          <w:sz w:val="22"/>
          <w:szCs w:val="22"/>
        </w:rPr>
        <w:tab/>
        <w:t>Louisiana Legislative Auditor’s Office</w:t>
      </w:r>
    </w:p>
    <w:p w14:paraId="4A86D2B6" w14:textId="77777777" w:rsidR="00DF1B97" w:rsidRPr="00DF1B97" w:rsidRDefault="00DF1B97" w:rsidP="003A783F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ab/>
        <w:t xml:space="preserve">       1600 North 3</w:t>
      </w:r>
      <w:r w:rsidRPr="00DF1B97">
        <w:rPr>
          <w:rFonts w:ascii="Arial" w:hAnsi="Arial" w:cs="Arial"/>
          <w:sz w:val="22"/>
          <w:szCs w:val="22"/>
          <w:vertAlign w:val="superscript"/>
        </w:rPr>
        <w:t>rd</w:t>
      </w:r>
      <w:r w:rsidRPr="00DF1B97">
        <w:rPr>
          <w:rFonts w:ascii="Arial" w:hAnsi="Arial" w:cs="Arial"/>
          <w:sz w:val="22"/>
          <w:szCs w:val="22"/>
        </w:rPr>
        <w:t xml:space="preserve"> Street</w:t>
      </w:r>
    </w:p>
    <w:p w14:paraId="314E5AE6" w14:textId="77777777" w:rsidR="00DF1B97" w:rsidRPr="00DF1B97" w:rsidRDefault="00DF1B97" w:rsidP="003A783F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ab/>
        <w:t xml:space="preserve">       Baton Rouge, Louisiana 70802</w:t>
      </w:r>
    </w:p>
    <w:p w14:paraId="2601E7AC" w14:textId="77777777" w:rsidR="00C05682" w:rsidRPr="00DF1B97" w:rsidRDefault="00B43E13" w:rsidP="003A783F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F1B97">
        <w:rPr>
          <w:rFonts w:ascii="Arial" w:hAnsi="Arial" w:cs="Arial"/>
          <w:sz w:val="22"/>
          <w:szCs w:val="22"/>
        </w:rPr>
        <w:tab/>
      </w:r>
    </w:p>
    <w:p w14:paraId="32217B37" w14:textId="77777777" w:rsidR="002840D3" w:rsidRPr="00CF1B22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Proposers’ Conference:</w:t>
      </w:r>
    </w:p>
    <w:p w14:paraId="4980BCA1" w14:textId="77777777" w:rsidR="007C0AE1" w:rsidRPr="00CF1B22" w:rsidRDefault="00AC75C7" w:rsidP="0057041F">
      <w:pPr>
        <w:pStyle w:val="Bullet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sz w:val="22"/>
          <w:szCs w:val="22"/>
        </w:rPr>
        <w:t xml:space="preserve">A proposers’ conference will </w:t>
      </w:r>
      <w:r w:rsidR="00B04788" w:rsidRPr="00CF1B22">
        <w:rPr>
          <w:rFonts w:ascii="Arial" w:hAnsi="Arial" w:cs="Arial"/>
          <w:b/>
          <w:sz w:val="22"/>
          <w:szCs w:val="22"/>
          <w:u w:val="single"/>
        </w:rPr>
        <w:t>not</w:t>
      </w:r>
      <w:r w:rsidR="00B04788" w:rsidRPr="00CF1B22">
        <w:rPr>
          <w:rFonts w:ascii="Arial" w:hAnsi="Arial" w:cs="Arial"/>
          <w:sz w:val="22"/>
          <w:szCs w:val="22"/>
        </w:rPr>
        <w:t xml:space="preserve"> </w:t>
      </w:r>
      <w:r w:rsidRPr="00CF1B22">
        <w:rPr>
          <w:rFonts w:ascii="Arial" w:hAnsi="Arial" w:cs="Arial"/>
          <w:sz w:val="22"/>
          <w:szCs w:val="22"/>
        </w:rPr>
        <w:t>be held.</w:t>
      </w:r>
    </w:p>
    <w:p w14:paraId="6AD1498C" w14:textId="77777777" w:rsidR="00CF1B22" w:rsidRPr="00CF1B22" w:rsidRDefault="00CF1B22" w:rsidP="00CF1B22">
      <w:pPr>
        <w:pStyle w:val="Bullet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sz w:val="22"/>
          <w:szCs w:val="22"/>
        </w:rPr>
        <w:lastRenderedPageBreak/>
        <w:t xml:space="preserve">Any questions regarding the SFP or state agency should be sent to </w:t>
      </w:r>
      <w:hyperlink r:id="rId9" w:history="1">
        <w:r w:rsidRPr="00CF1B22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  <w:r w:rsidRPr="00CF1B22">
        <w:rPr>
          <w:sz w:val="22"/>
          <w:szCs w:val="22"/>
        </w:rPr>
        <w:t xml:space="preserve"> </w:t>
      </w:r>
    </w:p>
    <w:p w14:paraId="79FF70A0" w14:textId="2FB6964F" w:rsidR="002840D3" w:rsidRPr="004A5FD3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CF1B22">
        <w:rPr>
          <w:rFonts w:ascii="Arial" w:hAnsi="Arial" w:cs="Arial"/>
          <w:b/>
          <w:sz w:val="22"/>
          <w:szCs w:val="22"/>
        </w:rPr>
        <w:t>Proposal Due Date and Time:</w:t>
      </w:r>
      <w:r w:rsidRPr="00CF1B22">
        <w:rPr>
          <w:rFonts w:ascii="Arial" w:hAnsi="Arial" w:cs="Arial"/>
          <w:sz w:val="22"/>
          <w:szCs w:val="22"/>
        </w:rPr>
        <w:t xml:space="preserve">  </w:t>
      </w:r>
      <w:r w:rsidR="00526885">
        <w:rPr>
          <w:rFonts w:ascii="Arial" w:hAnsi="Arial" w:cs="Arial"/>
          <w:sz w:val="22"/>
          <w:szCs w:val="22"/>
        </w:rPr>
        <w:t>November 4, 2024 by 5:00 pm</w:t>
      </w:r>
    </w:p>
    <w:sectPr w:rsidR="002840D3" w:rsidRPr="004A5FD3" w:rsidSect="001007C3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aperSrc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F4028" w14:textId="77777777" w:rsidR="00705EF1" w:rsidRDefault="00705EF1">
      <w:r>
        <w:separator/>
      </w:r>
    </w:p>
  </w:endnote>
  <w:endnote w:type="continuationSeparator" w:id="0">
    <w:p w14:paraId="111866C7" w14:textId="77777777" w:rsidR="00705EF1" w:rsidRDefault="0070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6C87" w14:textId="77777777" w:rsidR="00652A9A" w:rsidRPr="00B04788" w:rsidRDefault="00652A9A" w:rsidP="0057041F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2"/>
        <w:szCs w:val="22"/>
      </w:rPr>
    </w:pPr>
    <w:r w:rsidRPr="00B04788">
      <w:rPr>
        <w:rFonts w:ascii="Arial" w:hAnsi="Arial" w:cs="Arial"/>
        <w:sz w:val="22"/>
        <w:szCs w:val="22"/>
      </w:rPr>
      <w:t xml:space="preserve">Page </w:t>
    </w:r>
    <w:r w:rsidRPr="00B04788">
      <w:rPr>
        <w:rStyle w:val="PageNumber"/>
        <w:rFonts w:ascii="Arial" w:hAnsi="Arial" w:cs="Arial"/>
        <w:sz w:val="22"/>
        <w:szCs w:val="22"/>
      </w:rPr>
      <w:fldChar w:fldCharType="begin"/>
    </w:r>
    <w:r w:rsidRPr="00B04788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B04788">
      <w:rPr>
        <w:rStyle w:val="PageNumber"/>
        <w:rFonts w:ascii="Arial" w:hAnsi="Arial" w:cs="Arial"/>
        <w:sz w:val="22"/>
        <w:szCs w:val="22"/>
      </w:rPr>
      <w:fldChar w:fldCharType="separate"/>
    </w:r>
    <w:r w:rsidR="0078682A">
      <w:rPr>
        <w:rStyle w:val="PageNumber"/>
        <w:rFonts w:ascii="Arial" w:hAnsi="Arial" w:cs="Arial"/>
        <w:noProof/>
        <w:sz w:val="22"/>
        <w:szCs w:val="22"/>
      </w:rPr>
      <w:t>3</w:t>
    </w:r>
    <w:r w:rsidRPr="00B04788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45A7" w14:textId="77777777" w:rsidR="00652A9A" w:rsidRPr="00B04788" w:rsidRDefault="00652A9A" w:rsidP="0057041F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2"/>
        <w:szCs w:val="24"/>
      </w:rPr>
    </w:pPr>
    <w:r w:rsidRPr="00B04788">
      <w:rPr>
        <w:rFonts w:ascii="Arial" w:hAnsi="Arial" w:cs="Arial"/>
        <w:sz w:val="22"/>
        <w:szCs w:val="24"/>
      </w:rPr>
      <w:t xml:space="preserve">Page </w:t>
    </w:r>
    <w:r w:rsidRPr="00B04788">
      <w:rPr>
        <w:rStyle w:val="PageNumber"/>
        <w:rFonts w:ascii="Arial" w:hAnsi="Arial" w:cs="Arial"/>
        <w:sz w:val="22"/>
        <w:szCs w:val="24"/>
      </w:rPr>
      <w:fldChar w:fldCharType="begin"/>
    </w:r>
    <w:r w:rsidRPr="00B04788">
      <w:rPr>
        <w:rStyle w:val="PageNumber"/>
        <w:rFonts w:ascii="Arial" w:hAnsi="Arial" w:cs="Arial"/>
        <w:sz w:val="22"/>
        <w:szCs w:val="24"/>
      </w:rPr>
      <w:instrText xml:space="preserve"> PAGE </w:instrText>
    </w:r>
    <w:r w:rsidRPr="00B04788">
      <w:rPr>
        <w:rStyle w:val="PageNumber"/>
        <w:rFonts w:ascii="Arial" w:hAnsi="Arial" w:cs="Arial"/>
        <w:sz w:val="22"/>
        <w:szCs w:val="24"/>
      </w:rPr>
      <w:fldChar w:fldCharType="separate"/>
    </w:r>
    <w:r w:rsidR="0078682A">
      <w:rPr>
        <w:rStyle w:val="PageNumber"/>
        <w:rFonts w:ascii="Arial" w:hAnsi="Arial" w:cs="Arial"/>
        <w:noProof/>
        <w:sz w:val="22"/>
        <w:szCs w:val="24"/>
      </w:rPr>
      <w:t>1</w:t>
    </w:r>
    <w:r w:rsidRPr="00B04788">
      <w:rPr>
        <w:rStyle w:val="PageNumber"/>
        <w:rFonts w:ascii="Arial" w:hAnsi="Arial" w:cs="Arial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4D45" w14:textId="77777777" w:rsidR="00705EF1" w:rsidRDefault="00705EF1">
      <w:r>
        <w:separator/>
      </w:r>
    </w:p>
  </w:footnote>
  <w:footnote w:type="continuationSeparator" w:id="0">
    <w:p w14:paraId="1C4C833C" w14:textId="77777777" w:rsidR="00705EF1" w:rsidRDefault="0070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FA5C" w14:textId="77777777" w:rsidR="00652A9A" w:rsidRPr="00B04788" w:rsidRDefault="00652A9A" w:rsidP="00B04788">
    <w:pPr>
      <w:rPr>
        <w:rFonts w:ascii="Arial" w:hAnsi="Arial" w:cs="Arial"/>
        <w:sz w:val="22"/>
        <w:szCs w:val="22"/>
      </w:rPr>
    </w:pPr>
    <w:r w:rsidRPr="00B04788">
      <w:rPr>
        <w:rFonts w:ascii="Arial" w:hAnsi="Arial" w:cs="Arial"/>
        <w:sz w:val="22"/>
        <w:szCs w:val="22"/>
      </w:rPr>
      <w:t xml:space="preserve">Louisiana State Board of </w:t>
    </w:r>
    <w:r w:rsidR="003A783F">
      <w:rPr>
        <w:rFonts w:ascii="Arial" w:hAnsi="Arial" w:cs="Arial"/>
        <w:sz w:val="22"/>
        <w:szCs w:val="22"/>
      </w:rPr>
      <w:t xml:space="preserve">Optometry </w:t>
    </w:r>
    <w:r w:rsidRPr="00B04788">
      <w:rPr>
        <w:rFonts w:ascii="Arial" w:hAnsi="Arial" w:cs="Arial"/>
        <w:sz w:val="22"/>
        <w:szCs w:val="22"/>
      </w:rPr>
      <w:t>Examiners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D571D"/>
    <w:multiLevelType w:val="hybridMultilevel"/>
    <w:tmpl w:val="72C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4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0470F5"/>
    <w:multiLevelType w:val="hybridMultilevel"/>
    <w:tmpl w:val="7662E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A1592"/>
    <w:multiLevelType w:val="hybridMultilevel"/>
    <w:tmpl w:val="25D4B12C"/>
    <w:lvl w:ilvl="0" w:tplc="96E8F08E">
      <w:start w:val="1"/>
      <w:numFmt w:val="bullet"/>
      <w:pStyle w:val="Bullet"/>
      <w:lvlText w:val=""/>
      <w:lvlJc w:val="left"/>
      <w:pPr>
        <w:tabs>
          <w:tab w:val="num" w:pos="720"/>
        </w:tabs>
        <w:ind w:left="504" w:hanging="504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15"/>
  </w:num>
  <w:num w:numId="17">
    <w:abstractNumId w:val="20"/>
  </w:num>
  <w:num w:numId="18">
    <w:abstractNumId w:val="21"/>
  </w:num>
  <w:num w:numId="19">
    <w:abstractNumId w:val="17"/>
  </w:num>
  <w:num w:numId="20">
    <w:abstractNumId w:val="22"/>
  </w:num>
  <w:num w:numId="21">
    <w:abstractNumId w:val="14"/>
  </w:num>
  <w:num w:numId="22">
    <w:abstractNumId w:val="19"/>
    <w:lvlOverride w:ilvl="0">
      <w:startOverride w:val="1"/>
    </w:lvlOverride>
  </w:num>
  <w:num w:numId="23">
    <w:abstractNumId w:val="16"/>
  </w:num>
  <w:num w:numId="24">
    <w:abstractNumId w:val="1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h Davis">
    <w15:presenceInfo w15:providerId="AD" w15:userId="S-1-5-21-922581129-3238171792-673906475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22"/>
    <w:rsid w:val="00025E18"/>
    <w:rsid w:val="00036FC5"/>
    <w:rsid w:val="00057EFA"/>
    <w:rsid w:val="00065B04"/>
    <w:rsid w:val="000A00CA"/>
    <w:rsid w:val="000E77CA"/>
    <w:rsid w:val="000F73C7"/>
    <w:rsid w:val="001007C3"/>
    <w:rsid w:val="001041C6"/>
    <w:rsid w:val="00115C59"/>
    <w:rsid w:val="00126572"/>
    <w:rsid w:val="001352AD"/>
    <w:rsid w:val="001830F4"/>
    <w:rsid w:val="001B63AA"/>
    <w:rsid w:val="001D581A"/>
    <w:rsid w:val="001D7927"/>
    <w:rsid w:val="001F0AFB"/>
    <w:rsid w:val="002068A8"/>
    <w:rsid w:val="002200A5"/>
    <w:rsid w:val="002274DD"/>
    <w:rsid w:val="0026133E"/>
    <w:rsid w:val="00262624"/>
    <w:rsid w:val="00262BC9"/>
    <w:rsid w:val="00281AC6"/>
    <w:rsid w:val="002840D3"/>
    <w:rsid w:val="002973F1"/>
    <w:rsid w:val="002A20A0"/>
    <w:rsid w:val="002A5766"/>
    <w:rsid w:val="002B1053"/>
    <w:rsid w:val="002B5C0C"/>
    <w:rsid w:val="002C472D"/>
    <w:rsid w:val="002C7F25"/>
    <w:rsid w:val="002E3F09"/>
    <w:rsid w:val="002F6978"/>
    <w:rsid w:val="0030180A"/>
    <w:rsid w:val="00311186"/>
    <w:rsid w:val="00336272"/>
    <w:rsid w:val="003365D3"/>
    <w:rsid w:val="00346527"/>
    <w:rsid w:val="0036248F"/>
    <w:rsid w:val="00377DEE"/>
    <w:rsid w:val="0038159E"/>
    <w:rsid w:val="00391B9D"/>
    <w:rsid w:val="003A783F"/>
    <w:rsid w:val="003B402D"/>
    <w:rsid w:val="003E725D"/>
    <w:rsid w:val="003F3C27"/>
    <w:rsid w:val="00406FB0"/>
    <w:rsid w:val="0041113C"/>
    <w:rsid w:val="0041291E"/>
    <w:rsid w:val="00421E6F"/>
    <w:rsid w:val="0043739D"/>
    <w:rsid w:val="00461B3F"/>
    <w:rsid w:val="00467F05"/>
    <w:rsid w:val="00471A50"/>
    <w:rsid w:val="00474E41"/>
    <w:rsid w:val="00475402"/>
    <w:rsid w:val="0049446F"/>
    <w:rsid w:val="004A573B"/>
    <w:rsid w:val="004A5FD3"/>
    <w:rsid w:val="004A6C5C"/>
    <w:rsid w:val="004D6461"/>
    <w:rsid w:val="005255F1"/>
    <w:rsid w:val="00526885"/>
    <w:rsid w:val="005310AE"/>
    <w:rsid w:val="0053230C"/>
    <w:rsid w:val="00535BBC"/>
    <w:rsid w:val="005360D9"/>
    <w:rsid w:val="00555E64"/>
    <w:rsid w:val="00561086"/>
    <w:rsid w:val="0057041F"/>
    <w:rsid w:val="00581B3A"/>
    <w:rsid w:val="005A5FDC"/>
    <w:rsid w:val="005B28AD"/>
    <w:rsid w:val="005B55FE"/>
    <w:rsid w:val="005D1C82"/>
    <w:rsid w:val="005D36AF"/>
    <w:rsid w:val="005F08AD"/>
    <w:rsid w:val="005F50E8"/>
    <w:rsid w:val="005F574D"/>
    <w:rsid w:val="00616A86"/>
    <w:rsid w:val="00625AD8"/>
    <w:rsid w:val="00634C0D"/>
    <w:rsid w:val="00635A6E"/>
    <w:rsid w:val="00652888"/>
    <w:rsid w:val="00652A9A"/>
    <w:rsid w:val="006605F9"/>
    <w:rsid w:val="0067081E"/>
    <w:rsid w:val="00676BF8"/>
    <w:rsid w:val="006844A4"/>
    <w:rsid w:val="006B1450"/>
    <w:rsid w:val="006B646B"/>
    <w:rsid w:val="006B7D91"/>
    <w:rsid w:val="006C4611"/>
    <w:rsid w:val="006D5022"/>
    <w:rsid w:val="006D6C3D"/>
    <w:rsid w:val="006E67CC"/>
    <w:rsid w:val="00705EF1"/>
    <w:rsid w:val="00706758"/>
    <w:rsid w:val="0072044A"/>
    <w:rsid w:val="0072554C"/>
    <w:rsid w:val="0076077F"/>
    <w:rsid w:val="0076564C"/>
    <w:rsid w:val="00782B93"/>
    <w:rsid w:val="0078682A"/>
    <w:rsid w:val="007954C0"/>
    <w:rsid w:val="007A1C07"/>
    <w:rsid w:val="007B40D9"/>
    <w:rsid w:val="007C0AE1"/>
    <w:rsid w:val="007D634E"/>
    <w:rsid w:val="007F422F"/>
    <w:rsid w:val="007F435A"/>
    <w:rsid w:val="00814703"/>
    <w:rsid w:val="00816EDF"/>
    <w:rsid w:val="00833E13"/>
    <w:rsid w:val="00853FA0"/>
    <w:rsid w:val="00884E7C"/>
    <w:rsid w:val="00892C8A"/>
    <w:rsid w:val="008A612D"/>
    <w:rsid w:val="008A7CC6"/>
    <w:rsid w:val="008C2EC8"/>
    <w:rsid w:val="008E487C"/>
    <w:rsid w:val="009006C5"/>
    <w:rsid w:val="00904590"/>
    <w:rsid w:val="00911229"/>
    <w:rsid w:val="00916837"/>
    <w:rsid w:val="00922184"/>
    <w:rsid w:val="00923EF3"/>
    <w:rsid w:val="009313E9"/>
    <w:rsid w:val="00975F57"/>
    <w:rsid w:val="009845A2"/>
    <w:rsid w:val="009A0D91"/>
    <w:rsid w:val="009C00C7"/>
    <w:rsid w:val="009D6C6F"/>
    <w:rsid w:val="009E1111"/>
    <w:rsid w:val="009E3962"/>
    <w:rsid w:val="009F1E68"/>
    <w:rsid w:val="00A07CBF"/>
    <w:rsid w:val="00A11C64"/>
    <w:rsid w:val="00A1602F"/>
    <w:rsid w:val="00A22799"/>
    <w:rsid w:val="00A4337C"/>
    <w:rsid w:val="00A44A7F"/>
    <w:rsid w:val="00A70C6C"/>
    <w:rsid w:val="00A712A4"/>
    <w:rsid w:val="00AC742D"/>
    <w:rsid w:val="00AC75C7"/>
    <w:rsid w:val="00B03F58"/>
    <w:rsid w:val="00B04788"/>
    <w:rsid w:val="00B354AC"/>
    <w:rsid w:val="00B36228"/>
    <w:rsid w:val="00B43E13"/>
    <w:rsid w:val="00B570E2"/>
    <w:rsid w:val="00B72EA3"/>
    <w:rsid w:val="00B82D4D"/>
    <w:rsid w:val="00B91C12"/>
    <w:rsid w:val="00B92307"/>
    <w:rsid w:val="00BA4C51"/>
    <w:rsid w:val="00BB3A8D"/>
    <w:rsid w:val="00BC2F8B"/>
    <w:rsid w:val="00BC6A59"/>
    <w:rsid w:val="00BC6EAB"/>
    <w:rsid w:val="00BF2371"/>
    <w:rsid w:val="00C038D5"/>
    <w:rsid w:val="00C05682"/>
    <w:rsid w:val="00C1698D"/>
    <w:rsid w:val="00C30811"/>
    <w:rsid w:val="00C405C3"/>
    <w:rsid w:val="00C4099C"/>
    <w:rsid w:val="00C61763"/>
    <w:rsid w:val="00C64507"/>
    <w:rsid w:val="00C9400D"/>
    <w:rsid w:val="00C95226"/>
    <w:rsid w:val="00CB5DF6"/>
    <w:rsid w:val="00CC1529"/>
    <w:rsid w:val="00CF1B22"/>
    <w:rsid w:val="00CF2296"/>
    <w:rsid w:val="00CF4E71"/>
    <w:rsid w:val="00CF72CC"/>
    <w:rsid w:val="00CF7ACD"/>
    <w:rsid w:val="00D13CF6"/>
    <w:rsid w:val="00D16890"/>
    <w:rsid w:val="00D176DD"/>
    <w:rsid w:val="00D30F05"/>
    <w:rsid w:val="00D402AE"/>
    <w:rsid w:val="00D72E5E"/>
    <w:rsid w:val="00D839C1"/>
    <w:rsid w:val="00D91032"/>
    <w:rsid w:val="00DA1C2E"/>
    <w:rsid w:val="00DB3417"/>
    <w:rsid w:val="00DB4408"/>
    <w:rsid w:val="00DF0BF8"/>
    <w:rsid w:val="00DF1B97"/>
    <w:rsid w:val="00DF53AB"/>
    <w:rsid w:val="00DF6B82"/>
    <w:rsid w:val="00E04969"/>
    <w:rsid w:val="00E17404"/>
    <w:rsid w:val="00E61CED"/>
    <w:rsid w:val="00E63E0A"/>
    <w:rsid w:val="00E72AE0"/>
    <w:rsid w:val="00E73327"/>
    <w:rsid w:val="00E8639B"/>
    <w:rsid w:val="00EA1FCD"/>
    <w:rsid w:val="00EB2C38"/>
    <w:rsid w:val="00EC5610"/>
    <w:rsid w:val="00EE211E"/>
    <w:rsid w:val="00EF4052"/>
    <w:rsid w:val="00EF782E"/>
    <w:rsid w:val="00F14D43"/>
    <w:rsid w:val="00F20EAC"/>
    <w:rsid w:val="00F33119"/>
    <w:rsid w:val="00F40C47"/>
    <w:rsid w:val="00F51A92"/>
    <w:rsid w:val="00F625A3"/>
    <w:rsid w:val="00F74E9F"/>
    <w:rsid w:val="00F805A5"/>
    <w:rsid w:val="00F94626"/>
    <w:rsid w:val="00FA0A1B"/>
    <w:rsid w:val="00FA2737"/>
    <w:rsid w:val="00FB1D19"/>
    <w:rsid w:val="00FB5E92"/>
    <w:rsid w:val="00FC70EF"/>
    <w:rsid w:val="00FD1CC5"/>
    <w:rsid w:val="00FD59D7"/>
    <w:rsid w:val="00FD6F31"/>
    <w:rsid w:val="00FE4BA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8457F"/>
  <w15:docId w15:val="{4D244365-13B1-4C96-9AC6-797EE5F1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78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13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13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1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33E"/>
    <w:rPr>
      <w:b/>
      <w:bCs/>
    </w:rPr>
  </w:style>
  <w:style w:type="paragraph" w:styleId="ListParagraph">
    <w:name w:val="List Paragraph"/>
    <w:basedOn w:val="Normal"/>
    <w:uiPriority w:val="34"/>
    <w:qFormat/>
    <w:rsid w:val="00DF1B97"/>
    <w:pPr>
      <w:ind w:left="720"/>
      <w:contextualSpacing/>
    </w:pPr>
  </w:style>
  <w:style w:type="paragraph" w:styleId="Revision">
    <w:name w:val="Revision"/>
    <w:hidden/>
    <w:uiPriority w:val="99"/>
    <w:semiHidden/>
    <w:rsid w:val="00B362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optometryboar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0</TotalTime>
  <Pages>3</Pages>
  <Words>679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4654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Mary R. Dauzat</cp:lastModifiedBy>
  <cp:revision>2</cp:revision>
  <cp:lastPrinted>2007-12-20T14:13:00Z</cp:lastPrinted>
  <dcterms:created xsi:type="dcterms:W3CDTF">2024-11-13T15:18:00Z</dcterms:created>
  <dcterms:modified xsi:type="dcterms:W3CDTF">2024-11-13T15:18:00Z</dcterms:modified>
</cp:coreProperties>
</file>